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FFB89" w14:textId="77777777" w:rsidR="007F40D4" w:rsidRPr="00B209D9" w:rsidRDefault="007F40D4" w:rsidP="00B209D9">
      <w:pPr>
        <w:pStyle w:val="Web"/>
        <w:shd w:val="clear" w:color="auto" w:fill="FFFFFF"/>
        <w:spacing w:before="120" w:beforeAutospacing="0" w:after="0" w:afterAutospacing="0" w:line="240" w:lineRule="atLeast"/>
        <w:jc w:val="center"/>
        <w:rPr>
          <w:rFonts w:asciiTheme="minorHAnsi" w:hAnsiTheme="minorHAnsi" w:cstheme="minorHAnsi"/>
          <w:b/>
          <w:noProof/>
          <w:lang w:val="el-GR"/>
        </w:rPr>
      </w:pPr>
      <w:r w:rsidRPr="00B209D9">
        <w:rPr>
          <w:rFonts w:asciiTheme="minorHAnsi" w:hAnsiTheme="minorHAnsi" w:cstheme="minorHAnsi"/>
          <w:b/>
          <w:noProof/>
          <w:lang w:val="el-GR"/>
        </w:rPr>
        <w:t xml:space="preserve">ΠΑΡΑΡΤΗΜΑ </w:t>
      </w:r>
      <w:r w:rsidRPr="00B209D9">
        <w:rPr>
          <w:rFonts w:asciiTheme="minorHAnsi" w:hAnsiTheme="minorHAnsi" w:cstheme="minorHAnsi"/>
          <w:b/>
          <w:noProof/>
        </w:rPr>
        <w:t>I</w:t>
      </w:r>
    </w:p>
    <w:p w14:paraId="1B61A7D7" w14:textId="77777777" w:rsidR="007F40D4" w:rsidRPr="00B209D9" w:rsidRDefault="007F40D4" w:rsidP="00B209D9">
      <w:pPr>
        <w:pStyle w:val="Web"/>
        <w:shd w:val="clear" w:color="auto" w:fill="FFFFFF"/>
        <w:spacing w:before="120" w:beforeAutospacing="0" w:after="0" w:afterAutospacing="0" w:line="240" w:lineRule="atLeast"/>
        <w:jc w:val="center"/>
        <w:rPr>
          <w:rFonts w:asciiTheme="minorHAnsi" w:hAnsiTheme="minorHAnsi" w:cstheme="minorHAnsi"/>
          <w:b/>
          <w:noProof/>
          <w:lang w:val="el-GR" w:eastAsia="el-GR"/>
        </w:rPr>
      </w:pPr>
      <w:r w:rsidRPr="00B209D9">
        <w:rPr>
          <w:rFonts w:asciiTheme="minorHAnsi" w:hAnsiTheme="minorHAnsi" w:cstheme="minorHAnsi"/>
          <w:b/>
          <w:noProof/>
          <w:lang w:val="el-GR"/>
        </w:rPr>
        <w:t>ΥΠΟΔΕΙΓΜΑ ΥΠΕΥΘΥΝΗΣ ΔΗΛΩΣΗΣ</w:t>
      </w:r>
    </w:p>
    <w:p w14:paraId="0C709A55" w14:textId="7A8CF061" w:rsidR="007F40D4" w:rsidRPr="00B209D9" w:rsidRDefault="007F40D4" w:rsidP="00B209D9">
      <w:pPr>
        <w:spacing w:before="120" w:after="0" w:line="240" w:lineRule="atLeast"/>
        <w:jc w:val="center"/>
        <w:rPr>
          <w:rFonts w:eastAsia="Times New Roman" w:cstheme="minorHAnsi"/>
          <w:b/>
          <w:noProof/>
          <w:sz w:val="24"/>
          <w:szCs w:val="24"/>
          <w:lang w:val="el-GR" w:eastAsia="el-GR"/>
        </w:rPr>
      </w:pPr>
    </w:p>
    <w:p w14:paraId="56DD5D55" w14:textId="77777777" w:rsidR="007F40D4" w:rsidRPr="009130C2" w:rsidRDefault="007F40D4" w:rsidP="00B209D9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0"/>
          <w:szCs w:val="20"/>
          <w:lang w:val="el-GR" w:eastAsia="el-GR"/>
        </w:rPr>
      </w:pPr>
      <w:r w:rsidRPr="009130C2">
        <w:rPr>
          <w:rFonts w:ascii="Arial" w:eastAsia="Times New Roman" w:hAnsi="Arial" w:cs="Arial"/>
          <w:b/>
          <w:noProof/>
          <w:sz w:val="20"/>
          <w:szCs w:val="20"/>
          <w:lang w:val="el-GR" w:eastAsia="el-GR"/>
        </w:rPr>
        <w:t>ΥΠΕΥΘΥΝΗ ΔΗΛΩΣΗ</w:t>
      </w:r>
    </w:p>
    <w:p w14:paraId="05527766" w14:textId="77777777" w:rsidR="007F40D4" w:rsidRPr="009130C2" w:rsidRDefault="007F40D4" w:rsidP="00B209D9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0"/>
          <w:szCs w:val="20"/>
          <w:lang w:val="el-GR" w:eastAsia="el-GR"/>
        </w:rPr>
      </w:pPr>
      <w:r w:rsidRPr="009130C2">
        <w:rPr>
          <w:rFonts w:ascii="Arial" w:eastAsia="Times New Roman" w:hAnsi="Arial" w:cs="Arial"/>
          <w:b/>
          <w:noProof/>
          <w:sz w:val="20"/>
          <w:szCs w:val="20"/>
          <w:vertAlign w:val="superscript"/>
          <w:lang w:val="el-GR" w:eastAsia="el-GR"/>
        </w:rPr>
        <w:t>(άρθρο 8 Ν.1599/1986)</w:t>
      </w:r>
    </w:p>
    <w:p w14:paraId="47BB3EA6" w14:textId="77777777" w:rsidR="007F40D4" w:rsidRPr="009130C2" w:rsidRDefault="007F40D4" w:rsidP="009130C2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0"/>
          <w:szCs w:val="20"/>
          <w:lang w:val="el-GR" w:eastAsia="el-GR"/>
        </w:rPr>
      </w:pPr>
    </w:p>
    <w:p w14:paraId="6E3448C8" w14:textId="77777777" w:rsidR="007F40D4" w:rsidRPr="009130C2" w:rsidRDefault="007F40D4" w:rsidP="009130C2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el-GR" w:eastAsia="el-GR"/>
        </w:rPr>
      </w:pPr>
    </w:p>
    <w:p w14:paraId="66D91205" w14:textId="77777777" w:rsidR="007F40D4" w:rsidRPr="009130C2" w:rsidRDefault="007F40D4" w:rsidP="00913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el-GR" w:eastAsia="el-GR"/>
        </w:rPr>
      </w:pPr>
      <w:r w:rsidRPr="009130C2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Ν.1599/1986)</w:t>
      </w:r>
    </w:p>
    <w:p w14:paraId="30954347" w14:textId="77777777" w:rsidR="007F40D4" w:rsidRPr="009130C2" w:rsidRDefault="007F40D4" w:rsidP="009130C2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el-GR" w:eastAsia="el-GR"/>
        </w:rPr>
      </w:pPr>
    </w:p>
    <w:p w14:paraId="6942BF20" w14:textId="77777777" w:rsidR="007F40D4" w:rsidRPr="009130C2" w:rsidRDefault="007F40D4" w:rsidP="009130C2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el-GR" w:eastAsia="el-GR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333"/>
        <w:gridCol w:w="665"/>
        <w:gridCol w:w="94"/>
        <w:gridCol w:w="1972"/>
        <w:gridCol w:w="728"/>
        <w:gridCol w:w="364"/>
        <w:gridCol w:w="32"/>
        <w:gridCol w:w="697"/>
        <w:gridCol w:w="760"/>
        <w:gridCol w:w="332"/>
        <w:gridCol w:w="728"/>
        <w:gridCol w:w="546"/>
        <w:gridCol w:w="546"/>
        <w:gridCol w:w="738"/>
      </w:tblGrid>
      <w:tr w:rsidR="009913CC" w:rsidRPr="009130C2" w14:paraId="41920892" w14:textId="77777777" w:rsidTr="009913CC">
        <w:trPr>
          <w:cantSplit/>
          <w:trHeight w:val="419"/>
        </w:trPr>
        <w:tc>
          <w:tcPr>
            <w:tcW w:w="1383" w:type="dxa"/>
          </w:tcPr>
          <w:p w14:paraId="40AB21A4" w14:textId="1C97256D" w:rsidR="007F40D4" w:rsidRPr="009130C2" w:rsidRDefault="007F40D4" w:rsidP="009130C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</w:pPr>
            <w:r w:rsidRPr="009130C2"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  <w:t>ΠΡΟΣ</w:t>
            </w:r>
            <w:r w:rsidRPr="009130C2">
              <w:rPr>
                <w:rStyle w:val="ad"/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  <w:footnoteReference w:id="1"/>
            </w:r>
            <w:r w:rsidRPr="009130C2"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8535" w:type="dxa"/>
            <w:gridSpan w:val="14"/>
          </w:tcPr>
          <w:p w14:paraId="00366374" w14:textId="77777777" w:rsidR="007F40D4" w:rsidRPr="009130C2" w:rsidRDefault="007F40D4" w:rsidP="009130C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</w:pPr>
          </w:p>
        </w:tc>
      </w:tr>
      <w:tr w:rsidR="009913CC" w:rsidRPr="009130C2" w14:paraId="37E3B543" w14:textId="77777777" w:rsidTr="009913CC">
        <w:trPr>
          <w:cantSplit/>
          <w:trHeight w:val="419"/>
        </w:trPr>
        <w:tc>
          <w:tcPr>
            <w:tcW w:w="1383" w:type="dxa"/>
          </w:tcPr>
          <w:p w14:paraId="1A5FA20F" w14:textId="77777777" w:rsidR="007F40D4" w:rsidRPr="009130C2" w:rsidRDefault="007F40D4" w:rsidP="009130C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</w:pPr>
            <w:r w:rsidRPr="009130C2"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  <w:t>Ο – Η Όνομα:</w:t>
            </w:r>
          </w:p>
        </w:tc>
        <w:tc>
          <w:tcPr>
            <w:tcW w:w="3792" w:type="dxa"/>
            <w:gridSpan w:val="5"/>
          </w:tcPr>
          <w:p w14:paraId="61D8D338" w14:textId="77777777" w:rsidR="007F40D4" w:rsidRPr="009130C2" w:rsidRDefault="007F40D4" w:rsidP="009130C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1093" w:type="dxa"/>
            <w:gridSpan w:val="3"/>
          </w:tcPr>
          <w:p w14:paraId="562BE6E8" w14:textId="77777777" w:rsidR="007F40D4" w:rsidRPr="009130C2" w:rsidRDefault="007F40D4" w:rsidP="009130C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</w:pPr>
            <w:r w:rsidRPr="009130C2"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3650" w:type="dxa"/>
            <w:gridSpan w:val="6"/>
          </w:tcPr>
          <w:p w14:paraId="6D462AC5" w14:textId="77777777" w:rsidR="007F40D4" w:rsidRPr="009130C2" w:rsidRDefault="007F40D4" w:rsidP="009130C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</w:pPr>
          </w:p>
        </w:tc>
      </w:tr>
      <w:tr w:rsidR="009913CC" w:rsidRPr="009130C2" w14:paraId="166FA85E" w14:textId="77777777" w:rsidTr="009913CC">
        <w:trPr>
          <w:cantSplit/>
          <w:trHeight w:val="100"/>
        </w:trPr>
        <w:tc>
          <w:tcPr>
            <w:tcW w:w="2475" w:type="dxa"/>
            <w:gridSpan w:val="4"/>
          </w:tcPr>
          <w:p w14:paraId="35ADA22F" w14:textId="77777777" w:rsidR="007F40D4" w:rsidRPr="009130C2" w:rsidRDefault="007F40D4" w:rsidP="009130C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</w:pPr>
            <w:r w:rsidRPr="009130C2"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  <w:t>Όνομα και Επώνυμο Πατέρα:</w:t>
            </w:r>
          </w:p>
        </w:tc>
        <w:tc>
          <w:tcPr>
            <w:tcW w:w="7443" w:type="dxa"/>
            <w:gridSpan w:val="11"/>
          </w:tcPr>
          <w:p w14:paraId="6133AC8E" w14:textId="77777777" w:rsidR="007F40D4" w:rsidRPr="009130C2" w:rsidRDefault="007F40D4" w:rsidP="009130C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</w:pPr>
          </w:p>
        </w:tc>
      </w:tr>
      <w:tr w:rsidR="009913CC" w:rsidRPr="009130C2" w14:paraId="37B53455" w14:textId="77777777" w:rsidTr="009913CC">
        <w:trPr>
          <w:cantSplit/>
          <w:trHeight w:val="100"/>
        </w:trPr>
        <w:tc>
          <w:tcPr>
            <w:tcW w:w="2475" w:type="dxa"/>
            <w:gridSpan w:val="4"/>
          </w:tcPr>
          <w:p w14:paraId="549ADD63" w14:textId="77777777" w:rsidR="007F40D4" w:rsidRPr="009130C2" w:rsidRDefault="007F40D4" w:rsidP="009130C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</w:pPr>
            <w:r w:rsidRPr="009130C2"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  <w:t>Όνομα και Επώνυμο Μητέρας:</w:t>
            </w:r>
          </w:p>
        </w:tc>
        <w:tc>
          <w:tcPr>
            <w:tcW w:w="7443" w:type="dxa"/>
            <w:gridSpan w:val="11"/>
          </w:tcPr>
          <w:p w14:paraId="542C047E" w14:textId="77777777" w:rsidR="007F40D4" w:rsidRPr="009130C2" w:rsidRDefault="007F40D4" w:rsidP="009130C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</w:pPr>
          </w:p>
        </w:tc>
      </w:tr>
      <w:tr w:rsidR="009913CC" w:rsidRPr="009130C2" w14:paraId="64188E70" w14:textId="77777777" w:rsidTr="009913CC">
        <w:trPr>
          <w:cantSplit/>
          <w:trHeight w:val="470"/>
        </w:trPr>
        <w:tc>
          <w:tcPr>
            <w:tcW w:w="2475" w:type="dxa"/>
            <w:gridSpan w:val="4"/>
          </w:tcPr>
          <w:p w14:paraId="3DA5838F" w14:textId="0C46F3A0" w:rsidR="007F40D4" w:rsidRPr="009130C2" w:rsidRDefault="007F40D4" w:rsidP="009130C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</w:pPr>
            <w:r w:rsidRPr="009130C2"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  <w:t>Ημερομηνία γέννησης</w:t>
            </w:r>
            <w:r w:rsidRPr="009130C2">
              <w:rPr>
                <w:rStyle w:val="ad"/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  <w:footnoteReference w:id="2"/>
            </w:r>
            <w:r w:rsidRPr="009130C2"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7443" w:type="dxa"/>
            <w:gridSpan w:val="11"/>
          </w:tcPr>
          <w:p w14:paraId="11B4E742" w14:textId="77777777" w:rsidR="007F40D4" w:rsidRPr="009130C2" w:rsidRDefault="007F40D4" w:rsidP="009130C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</w:pPr>
          </w:p>
        </w:tc>
      </w:tr>
      <w:tr w:rsidR="009913CC" w:rsidRPr="009130C2" w14:paraId="75E0884E" w14:textId="77777777" w:rsidTr="009913CC">
        <w:trPr>
          <w:cantSplit/>
          <w:trHeight w:val="100"/>
        </w:trPr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591F" w14:textId="77777777" w:rsidR="007F40D4" w:rsidRPr="009130C2" w:rsidRDefault="007F40D4" w:rsidP="009130C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</w:pPr>
            <w:r w:rsidRPr="009130C2"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  <w:t>Τόπος Γέννησης:</w:t>
            </w:r>
          </w:p>
        </w:tc>
        <w:tc>
          <w:tcPr>
            <w:tcW w:w="74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CC76" w14:textId="77777777" w:rsidR="007F40D4" w:rsidRPr="009130C2" w:rsidRDefault="007F40D4" w:rsidP="009130C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</w:pPr>
          </w:p>
        </w:tc>
      </w:tr>
      <w:tr w:rsidR="009913CC" w:rsidRPr="009130C2" w14:paraId="33369F4F" w14:textId="77777777" w:rsidTr="009913CC">
        <w:trPr>
          <w:cantSplit/>
          <w:trHeight w:val="425"/>
        </w:trPr>
        <w:tc>
          <w:tcPr>
            <w:tcW w:w="2475" w:type="dxa"/>
            <w:gridSpan w:val="4"/>
          </w:tcPr>
          <w:p w14:paraId="41DA1671" w14:textId="77777777" w:rsidR="007F40D4" w:rsidRPr="009130C2" w:rsidRDefault="007F40D4" w:rsidP="009130C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</w:pPr>
            <w:r w:rsidRPr="009130C2"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  <w:t>Αριθμός Δελτίου Ταυτότητας:</w:t>
            </w:r>
          </w:p>
        </w:tc>
        <w:tc>
          <w:tcPr>
            <w:tcW w:w="3064" w:type="dxa"/>
            <w:gridSpan w:val="3"/>
          </w:tcPr>
          <w:p w14:paraId="669BBB80" w14:textId="77777777" w:rsidR="007F40D4" w:rsidRPr="009130C2" w:rsidRDefault="007F40D4" w:rsidP="009130C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729" w:type="dxa"/>
            <w:gridSpan w:val="2"/>
          </w:tcPr>
          <w:p w14:paraId="7F74FE27" w14:textId="77777777" w:rsidR="007F40D4" w:rsidRPr="009130C2" w:rsidRDefault="007F40D4" w:rsidP="009130C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</w:pPr>
            <w:r w:rsidRPr="009130C2"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  <w:t>Τηλ:</w:t>
            </w:r>
          </w:p>
        </w:tc>
        <w:tc>
          <w:tcPr>
            <w:tcW w:w="3650" w:type="dxa"/>
            <w:gridSpan w:val="6"/>
          </w:tcPr>
          <w:p w14:paraId="46472A82" w14:textId="77777777" w:rsidR="007F40D4" w:rsidRPr="009130C2" w:rsidRDefault="007F40D4" w:rsidP="009130C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</w:pPr>
          </w:p>
        </w:tc>
      </w:tr>
      <w:tr w:rsidR="009913CC" w:rsidRPr="009130C2" w14:paraId="03AE5609" w14:textId="77777777" w:rsidTr="009913CC">
        <w:trPr>
          <w:cantSplit/>
          <w:trHeight w:val="425"/>
        </w:trPr>
        <w:tc>
          <w:tcPr>
            <w:tcW w:w="1716" w:type="dxa"/>
            <w:gridSpan w:val="2"/>
          </w:tcPr>
          <w:p w14:paraId="518A6A9F" w14:textId="77777777" w:rsidR="007F40D4" w:rsidRPr="009130C2" w:rsidRDefault="007F40D4" w:rsidP="009130C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</w:pPr>
            <w:r w:rsidRPr="009130C2"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  <w:t>Τόπος Κατοικίας:</w:t>
            </w:r>
          </w:p>
        </w:tc>
        <w:tc>
          <w:tcPr>
            <w:tcW w:w="2731" w:type="dxa"/>
            <w:gridSpan w:val="3"/>
          </w:tcPr>
          <w:p w14:paraId="46293632" w14:textId="77777777" w:rsidR="007F40D4" w:rsidRPr="009130C2" w:rsidRDefault="007F40D4" w:rsidP="009130C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728" w:type="dxa"/>
          </w:tcPr>
          <w:p w14:paraId="3610ED3D" w14:textId="77777777" w:rsidR="007F40D4" w:rsidRPr="009130C2" w:rsidRDefault="007F40D4" w:rsidP="009130C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</w:pPr>
            <w:r w:rsidRPr="009130C2"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  <w:t>Οδός:</w:t>
            </w:r>
          </w:p>
        </w:tc>
        <w:tc>
          <w:tcPr>
            <w:tcW w:w="2185" w:type="dxa"/>
            <w:gridSpan w:val="5"/>
          </w:tcPr>
          <w:p w14:paraId="426A052B" w14:textId="77777777" w:rsidR="007F40D4" w:rsidRPr="009130C2" w:rsidRDefault="007F40D4" w:rsidP="009130C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728" w:type="dxa"/>
          </w:tcPr>
          <w:p w14:paraId="78550B73" w14:textId="77777777" w:rsidR="007F40D4" w:rsidRPr="009130C2" w:rsidRDefault="007F40D4" w:rsidP="009130C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</w:pPr>
            <w:r w:rsidRPr="009130C2"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  <w:t>Αριθ:</w:t>
            </w:r>
          </w:p>
        </w:tc>
        <w:tc>
          <w:tcPr>
            <w:tcW w:w="546" w:type="dxa"/>
          </w:tcPr>
          <w:p w14:paraId="71A529E5" w14:textId="77777777" w:rsidR="007F40D4" w:rsidRPr="009130C2" w:rsidRDefault="007F40D4" w:rsidP="009130C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546" w:type="dxa"/>
          </w:tcPr>
          <w:p w14:paraId="68451E6A" w14:textId="77777777" w:rsidR="007F40D4" w:rsidRPr="009130C2" w:rsidRDefault="007F40D4" w:rsidP="009130C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</w:pPr>
            <w:r w:rsidRPr="009130C2"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  <w:t>ΤΚ:</w:t>
            </w:r>
          </w:p>
        </w:tc>
        <w:tc>
          <w:tcPr>
            <w:tcW w:w="738" w:type="dxa"/>
          </w:tcPr>
          <w:p w14:paraId="3EACBBD3" w14:textId="77777777" w:rsidR="007F40D4" w:rsidRPr="009130C2" w:rsidRDefault="007F40D4" w:rsidP="009130C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</w:pPr>
          </w:p>
        </w:tc>
      </w:tr>
      <w:tr w:rsidR="009913CC" w:rsidRPr="00E27E28" w14:paraId="62849F8F" w14:textId="77777777" w:rsidTr="009913CC">
        <w:trPr>
          <w:cantSplit/>
          <w:trHeight w:val="526"/>
        </w:trPr>
        <w:tc>
          <w:tcPr>
            <w:tcW w:w="2381" w:type="dxa"/>
            <w:gridSpan w:val="3"/>
          </w:tcPr>
          <w:p w14:paraId="52275C94" w14:textId="77777777" w:rsidR="007F40D4" w:rsidRPr="009130C2" w:rsidRDefault="007F40D4" w:rsidP="009130C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</w:pPr>
            <w:r w:rsidRPr="009130C2"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  <w:t>Αρ. Τηλεομοιοτύπου (Fax):</w:t>
            </w:r>
          </w:p>
        </w:tc>
        <w:tc>
          <w:tcPr>
            <w:tcW w:w="3190" w:type="dxa"/>
            <w:gridSpan w:val="5"/>
          </w:tcPr>
          <w:p w14:paraId="4B177447" w14:textId="77777777" w:rsidR="007F40D4" w:rsidRPr="009130C2" w:rsidRDefault="007F40D4" w:rsidP="009130C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1457" w:type="dxa"/>
            <w:gridSpan w:val="2"/>
          </w:tcPr>
          <w:p w14:paraId="5DD4B1D1" w14:textId="77777777" w:rsidR="007F40D4" w:rsidRPr="009130C2" w:rsidRDefault="007F40D4" w:rsidP="009130C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el-GR" w:eastAsia="el-GR"/>
              </w:rPr>
            </w:pPr>
            <w:r w:rsidRPr="009130C2">
              <w:rPr>
                <w:rFonts w:ascii="Arial" w:eastAsia="Times New Roman" w:hAnsi="Arial" w:cs="Arial"/>
                <w:noProof/>
                <w:sz w:val="20"/>
                <w:szCs w:val="20"/>
                <w:lang w:val="el-GR" w:eastAsia="el-GR"/>
              </w:rPr>
              <w:t>Δ/νση Ηλεκτρ. Ταχυδρομείου</w:t>
            </w:r>
          </w:p>
          <w:p w14:paraId="43B67997" w14:textId="77777777" w:rsidR="007F40D4" w:rsidRPr="009130C2" w:rsidRDefault="007F40D4" w:rsidP="009130C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el-GR" w:eastAsia="el-GR"/>
              </w:rPr>
            </w:pPr>
            <w:r w:rsidRPr="009130C2">
              <w:rPr>
                <w:rFonts w:ascii="Arial" w:eastAsia="Times New Roman" w:hAnsi="Arial" w:cs="Arial"/>
                <w:noProof/>
                <w:sz w:val="20"/>
                <w:szCs w:val="20"/>
                <w:lang w:val="el-GR" w:eastAsia="el-GR"/>
              </w:rPr>
              <w:t>(Ε</w:t>
            </w:r>
            <w:r w:rsidRPr="009130C2"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  <w:t>mail</w:t>
            </w:r>
            <w:r w:rsidRPr="009130C2">
              <w:rPr>
                <w:rFonts w:ascii="Arial" w:eastAsia="Times New Roman" w:hAnsi="Arial" w:cs="Arial"/>
                <w:noProof/>
                <w:sz w:val="20"/>
                <w:szCs w:val="20"/>
                <w:lang w:val="el-GR" w:eastAsia="el-GR"/>
              </w:rPr>
              <w:t>):</w:t>
            </w:r>
          </w:p>
        </w:tc>
        <w:tc>
          <w:tcPr>
            <w:tcW w:w="2890" w:type="dxa"/>
            <w:gridSpan w:val="5"/>
          </w:tcPr>
          <w:p w14:paraId="4A636774" w14:textId="77777777" w:rsidR="007F40D4" w:rsidRPr="009130C2" w:rsidRDefault="007F40D4" w:rsidP="009130C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val="el-GR" w:eastAsia="el-GR"/>
              </w:rPr>
            </w:pPr>
          </w:p>
        </w:tc>
      </w:tr>
    </w:tbl>
    <w:p w14:paraId="14EA29A9" w14:textId="77777777" w:rsidR="007F40D4" w:rsidRPr="009130C2" w:rsidRDefault="007F40D4" w:rsidP="009130C2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el-GR" w:eastAsia="el-GR"/>
        </w:rPr>
      </w:pPr>
    </w:p>
    <w:p w14:paraId="764D03C5" w14:textId="5216392A" w:rsidR="007F40D4" w:rsidRPr="00EB06D6" w:rsidRDefault="007F40D4" w:rsidP="00EB06D6">
      <w:pPr>
        <w:spacing w:before="120"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el-GR" w:eastAsia="el-GR"/>
        </w:rPr>
      </w:pPr>
      <w:r w:rsidRPr="00EB06D6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>Με ατομική μου ευθύνη και γνωρίζοντας τις κυρώσεις</w:t>
      </w:r>
      <w:r w:rsidRPr="00EB06D6">
        <w:rPr>
          <w:rStyle w:val="ad"/>
          <w:rFonts w:ascii="Arial" w:eastAsia="Times New Roman" w:hAnsi="Arial" w:cs="Arial"/>
          <w:noProof/>
          <w:sz w:val="20"/>
          <w:szCs w:val="20"/>
          <w:lang w:val="el-GR" w:eastAsia="el-GR"/>
        </w:rPr>
        <w:footnoteReference w:id="3"/>
      </w:r>
      <w:r w:rsidRPr="00EB06D6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>, που προβλέπονται από τις διατάξεις της παρ. 6 του άρθρου 22 του Ν. 1599/1986, δηλώνω ότι</w:t>
      </w:r>
      <w:r w:rsidRPr="00EB06D6">
        <w:rPr>
          <w:rStyle w:val="ad"/>
          <w:rFonts w:ascii="Arial" w:eastAsia="Times New Roman" w:hAnsi="Arial" w:cs="Arial"/>
          <w:noProof/>
          <w:sz w:val="20"/>
          <w:szCs w:val="20"/>
          <w:lang w:val="el-GR" w:eastAsia="el-GR"/>
        </w:rPr>
        <w:footnoteReference w:id="4"/>
      </w:r>
      <w:r w:rsidRPr="00EB06D6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>:</w:t>
      </w:r>
    </w:p>
    <w:p w14:paraId="427C5529" w14:textId="5C7C6318" w:rsidR="007F40D4" w:rsidRPr="00EB06D6" w:rsidRDefault="00CD3C4A" w:rsidP="003D08DB">
      <w:p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noProof/>
          <w:sz w:val="20"/>
          <w:szCs w:val="20"/>
          <w:lang w:val="el-GR" w:eastAsia="el-GR"/>
        </w:rPr>
      </w:pPr>
      <w:r w:rsidRPr="00EB06D6">
        <w:rPr>
          <w:rFonts w:ascii="Arial" w:eastAsia="Times New Roman" w:hAnsi="Arial" w:cs="Arial"/>
          <w:b/>
          <w:noProof/>
          <w:sz w:val="20"/>
          <w:szCs w:val="20"/>
          <w:lang w:val="el-GR" w:eastAsia="el-GR"/>
        </w:rPr>
        <w:t>Α</w:t>
      </w:r>
      <w:r w:rsidR="007F40D4" w:rsidRPr="00EB06D6">
        <w:rPr>
          <w:rFonts w:ascii="Arial" w:eastAsia="Times New Roman" w:hAnsi="Arial" w:cs="Arial"/>
          <w:b/>
          <w:noProof/>
          <w:sz w:val="20"/>
          <w:szCs w:val="20"/>
          <w:lang w:val="el-GR" w:eastAsia="el-GR"/>
        </w:rPr>
        <w:t>.</w:t>
      </w:r>
      <w:r w:rsidR="007F40D4" w:rsidRPr="00EB06D6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 xml:space="preserve"> Η επιχείρηση</w:t>
      </w:r>
      <w:r w:rsidR="003D08DB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 xml:space="preserve"> </w:t>
      </w:r>
      <w:r w:rsidR="007F40D4" w:rsidRPr="00EB06D6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 xml:space="preserve"> ………………….………………………...……………………</w:t>
      </w:r>
      <w:r w:rsidR="003D08DB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>….</w:t>
      </w:r>
      <w:r w:rsidR="007F40D4" w:rsidRPr="00EB06D6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>…………………</w:t>
      </w:r>
      <w:r w:rsidR="003D08DB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 xml:space="preserve"> </w:t>
      </w:r>
      <w:r w:rsidR="007F40D4" w:rsidRPr="00EB06D6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>…………………… με ΑΦΜ …..……………..……, την οποία νομίμως εκπροσωπώ:</w:t>
      </w:r>
    </w:p>
    <w:p w14:paraId="36DBDF82" w14:textId="77777777" w:rsidR="007F40D4" w:rsidRPr="00EB06D6" w:rsidRDefault="007F40D4" w:rsidP="00EB06D6">
      <w:pPr>
        <w:spacing w:before="120"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el-GR" w:eastAsia="el-GR"/>
        </w:rPr>
      </w:pPr>
    </w:p>
    <w:p w14:paraId="2C1A615C" w14:textId="4AF62CD7" w:rsidR="007F40D4" w:rsidRPr="00EB06D6" w:rsidRDefault="007F40D4" w:rsidP="00EB06D6">
      <w:pPr>
        <w:numPr>
          <w:ilvl w:val="0"/>
          <w:numId w:val="5"/>
        </w:numPr>
        <w:spacing w:before="120" w:after="0" w:line="240" w:lineRule="auto"/>
        <w:ind w:left="993"/>
        <w:contextualSpacing/>
        <w:jc w:val="both"/>
        <w:rPr>
          <w:rFonts w:ascii="Arial" w:eastAsia="Times New Roman" w:hAnsi="Arial" w:cs="Arial"/>
          <w:noProof/>
          <w:sz w:val="20"/>
          <w:szCs w:val="20"/>
          <w:lang w:val="el-GR" w:eastAsia="el-GR"/>
        </w:rPr>
      </w:pPr>
      <w:r w:rsidRPr="00EB06D6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>Υποβάλλει την αίτηση χορήγησης</w:t>
      </w:r>
      <w:r w:rsidR="00D15E45" w:rsidRPr="00EB06D6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 xml:space="preserve"> βάσει της ΚΥΑ </w:t>
      </w:r>
      <w:r w:rsidR="00644A77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>Ε/2018/</w:t>
      </w:r>
      <w:del w:id="0" w:author="ΑΙΚΑΤΕΡΙΝΗ ΜΑΝΤΖΟΥ" w:date="2024-05-13T15:51:00Z">
        <w:r w:rsidR="00644A77" w:rsidDel="00F03F5F">
          <w:rPr>
            <w:rFonts w:ascii="Arial" w:eastAsia="Times New Roman" w:hAnsi="Arial" w:cs="Arial"/>
            <w:noProof/>
            <w:sz w:val="20"/>
            <w:szCs w:val="20"/>
            <w:lang w:val="el-GR" w:eastAsia="el-GR"/>
          </w:rPr>
          <w:delText>/</w:delText>
        </w:r>
      </w:del>
      <w:r w:rsidR="00E27E28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>10</w:t>
      </w:r>
      <w:r w:rsidR="00644A77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 xml:space="preserve">.5.2024 </w:t>
      </w:r>
      <w:r w:rsidRPr="00EB06D6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 xml:space="preserve">προκειμένου να λάβει κρατική </w:t>
      </w:r>
      <w:r w:rsidRPr="00534E6C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>ενίσχυση η οποία είναι δυνατό να υπαχθεί στο πλαίσιο του</w:t>
      </w:r>
      <w:r w:rsidR="00CD3C4A" w:rsidRPr="00534E6C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 xml:space="preserve"> Προσωρινού πλαισίου </w:t>
      </w:r>
      <w:r w:rsidR="00CD3C4A" w:rsidRPr="00EB06D6">
        <w:rPr>
          <w:rFonts w:ascii="Arial" w:hAnsi="Arial" w:cs="Arial"/>
          <w:bCs/>
          <w:sz w:val="20"/>
          <w:szCs w:val="20"/>
          <w:lang w:val="el-GR"/>
        </w:rPr>
        <w:t>κρίσης και μετάβασης για τη λήψη μέτρων κρατικής ενίσχυσης με σκοπό τη στήριξη της οικονομίας μετά την επίθεση της Ρωσίας κατά της Ουκρανίας</w:t>
      </w:r>
    </w:p>
    <w:p w14:paraId="0B15C5D1" w14:textId="7CCF7819" w:rsidR="007F40D4" w:rsidRPr="00EB06D6" w:rsidRDefault="007F40D4" w:rsidP="00EB06D6">
      <w:pPr>
        <w:numPr>
          <w:ilvl w:val="0"/>
          <w:numId w:val="5"/>
        </w:numPr>
        <w:spacing w:before="120" w:after="0" w:line="240" w:lineRule="auto"/>
        <w:ind w:left="993"/>
        <w:contextualSpacing/>
        <w:jc w:val="both"/>
        <w:rPr>
          <w:rFonts w:ascii="Arial" w:eastAsia="Times New Roman" w:hAnsi="Arial" w:cs="Arial"/>
          <w:noProof/>
          <w:sz w:val="20"/>
          <w:szCs w:val="20"/>
          <w:lang w:val="el-GR" w:eastAsia="el-GR"/>
        </w:rPr>
      </w:pPr>
      <w:r w:rsidRPr="00EB06D6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 xml:space="preserve">Δραστηριοποιείται </w:t>
      </w:r>
      <w:r w:rsidR="003D08DB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>σύμφωνα με την παρ. 2 του άρθρου 1 της ΚΥΑ</w:t>
      </w:r>
      <w:r w:rsidR="007C3F2B" w:rsidRPr="007C3F2B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 xml:space="preserve"> </w:t>
      </w:r>
      <w:r w:rsidR="00644A77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>Ε/2018/</w:t>
      </w:r>
      <w:del w:id="1" w:author="ΑΙΚΑΤΕΡΙΝΗ ΜΑΝΤΖΟΥ" w:date="2024-05-13T15:51:00Z">
        <w:r w:rsidR="00644A77" w:rsidDel="00F03F5F">
          <w:rPr>
            <w:rFonts w:ascii="Arial" w:eastAsia="Times New Roman" w:hAnsi="Arial" w:cs="Arial"/>
            <w:noProof/>
            <w:sz w:val="20"/>
            <w:szCs w:val="20"/>
            <w:lang w:val="el-GR" w:eastAsia="el-GR"/>
          </w:rPr>
          <w:delText>/</w:delText>
        </w:r>
      </w:del>
      <w:r w:rsidR="00E27E28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>10</w:t>
      </w:r>
      <w:r w:rsidR="00644A77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>.5.2024</w:t>
      </w:r>
      <w:r w:rsidR="003D08DB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 xml:space="preserve">  </w:t>
      </w:r>
      <w:r w:rsidRPr="00EB06D6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>στον τομέα/στους τομείς:……………………………………………………………….</w:t>
      </w:r>
      <w:r w:rsidR="003D08DB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 xml:space="preserve"> </w:t>
      </w:r>
    </w:p>
    <w:p w14:paraId="31DABE5F" w14:textId="77777777" w:rsidR="009130C2" w:rsidRPr="00EB06D6" w:rsidRDefault="009130C2" w:rsidP="00EB06D6">
      <w:pPr>
        <w:spacing w:before="120" w:after="0" w:line="240" w:lineRule="auto"/>
        <w:ind w:left="633"/>
        <w:contextualSpacing/>
        <w:jc w:val="both"/>
        <w:rPr>
          <w:rFonts w:ascii="Arial" w:eastAsia="Times New Roman" w:hAnsi="Arial" w:cs="Arial"/>
          <w:noProof/>
          <w:sz w:val="20"/>
          <w:szCs w:val="20"/>
          <w:lang w:val="el-GR" w:eastAsia="el-GR"/>
        </w:rPr>
      </w:pPr>
    </w:p>
    <w:p w14:paraId="5D5289AA" w14:textId="126672E2" w:rsidR="007F40D4" w:rsidRPr="00EB06D6" w:rsidRDefault="007F40D4" w:rsidP="00195890">
      <w:pPr>
        <w:numPr>
          <w:ilvl w:val="0"/>
          <w:numId w:val="5"/>
        </w:numPr>
        <w:spacing w:before="120" w:after="0" w:line="240" w:lineRule="auto"/>
        <w:ind w:left="993"/>
        <w:contextualSpacing/>
        <w:jc w:val="both"/>
        <w:rPr>
          <w:rFonts w:ascii="Arial" w:eastAsia="Times New Roman" w:hAnsi="Arial" w:cs="Arial"/>
          <w:noProof/>
          <w:sz w:val="20"/>
          <w:szCs w:val="20"/>
          <w:lang w:val="el-GR" w:eastAsia="el-GR"/>
        </w:rPr>
      </w:pPr>
      <w:r w:rsidRPr="00EB06D6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 xml:space="preserve">Συνιστά «ενιαία επιχείρηση», υπό την έννοια του άρθρου </w:t>
      </w:r>
      <w:r w:rsidR="00CD3C4A" w:rsidRPr="00EB06D6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>2</w:t>
      </w:r>
      <w:r w:rsidRPr="00EB06D6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 xml:space="preserve"> της παρούσας</w:t>
      </w:r>
      <w:r w:rsidR="003D08DB">
        <w:rPr>
          <w:rStyle w:val="ad"/>
          <w:rFonts w:ascii="Arial" w:eastAsia="Times New Roman" w:hAnsi="Arial" w:cs="Arial"/>
          <w:noProof/>
          <w:sz w:val="20"/>
          <w:szCs w:val="20"/>
          <w:lang w:val="el-GR" w:eastAsia="el-GR"/>
        </w:rPr>
        <w:footnoteReference w:id="5"/>
      </w:r>
      <w:r w:rsidRPr="00EB06D6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 xml:space="preserve"> με τις κάτωθι επιχειρήσεις:</w:t>
      </w:r>
      <w:r w:rsidR="00195890" w:rsidRPr="00195890">
        <w:rPr>
          <w:rFonts w:eastAsia="Calibri" w:cstheme="minorHAnsi"/>
          <w:lang w:val="el-GR"/>
        </w:rPr>
        <w:t xml:space="preserve"> </w:t>
      </w:r>
    </w:p>
    <w:tbl>
      <w:tblPr>
        <w:tblpPr w:leftFromText="180" w:rightFromText="180" w:vertAnchor="text" w:horzAnchor="margin" w:tblpXSpec="center" w:tblpY="245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73"/>
        <w:gridCol w:w="2340"/>
      </w:tblGrid>
      <w:tr w:rsidR="009913CC" w:rsidRPr="00EB06D6" w14:paraId="4CD5850F" w14:textId="77777777" w:rsidTr="009913CC">
        <w:trPr>
          <w:trHeight w:val="345"/>
        </w:trPr>
        <w:tc>
          <w:tcPr>
            <w:tcW w:w="675" w:type="dxa"/>
            <w:vAlign w:val="center"/>
          </w:tcPr>
          <w:p w14:paraId="42781513" w14:textId="77777777" w:rsidR="007F40D4" w:rsidRPr="00EB06D6" w:rsidRDefault="007F40D4" w:rsidP="00EB06D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l-GR"/>
              </w:rPr>
            </w:pPr>
            <w:r w:rsidRPr="00EB06D6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l-GR"/>
              </w:rPr>
              <w:lastRenderedPageBreak/>
              <w:t>Α/Α</w:t>
            </w:r>
          </w:p>
        </w:tc>
        <w:tc>
          <w:tcPr>
            <w:tcW w:w="5373" w:type="dxa"/>
            <w:vAlign w:val="center"/>
          </w:tcPr>
          <w:p w14:paraId="13CD5D56" w14:textId="77777777" w:rsidR="007F40D4" w:rsidRPr="00EB06D6" w:rsidRDefault="007F40D4" w:rsidP="00EB06D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l-GR"/>
              </w:rPr>
            </w:pPr>
            <w:r w:rsidRPr="00EB06D6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l-GR"/>
              </w:rPr>
              <w:t>ΕΠΩΝΥΜΙΑ ΕΠΙΧΕΙΡΗΣΗΣ</w:t>
            </w:r>
          </w:p>
        </w:tc>
        <w:tc>
          <w:tcPr>
            <w:tcW w:w="2340" w:type="dxa"/>
            <w:vAlign w:val="center"/>
          </w:tcPr>
          <w:p w14:paraId="48826124" w14:textId="77777777" w:rsidR="007F40D4" w:rsidRPr="00EB06D6" w:rsidRDefault="007F40D4" w:rsidP="00EB06D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l-GR"/>
              </w:rPr>
            </w:pPr>
            <w:r w:rsidRPr="00EB06D6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l-GR"/>
              </w:rPr>
              <w:t>ΑΦΜ</w:t>
            </w:r>
          </w:p>
        </w:tc>
      </w:tr>
      <w:tr w:rsidR="009913CC" w:rsidRPr="00EB06D6" w14:paraId="6300A992" w14:textId="77777777" w:rsidTr="009913CC">
        <w:trPr>
          <w:trHeight w:val="170"/>
        </w:trPr>
        <w:tc>
          <w:tcPr>
            <w:tcW w:w="675" w:type="dxa"/>
            <w:vAlign w:val="center"/>
          </w:tcPr>
          <w:p w14:paraId="365E6844" w14:textId="77777777" w:rsidR="007F40D4" w:rsidRPr="00EB06D6" w:rsidRDefault="007F40D4" w:rsidP="00EB06D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highlight w:val="magenta"/>
                <w:lang w:eastAsia="el-GR"/>
              </w:rPr>
            </w:pPr>
            <w:r w:rsidRPr="00EB06D6"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  <w:t>1.</w:t>
            </w:r>
          </w:p>
        </w:tc>
        <w:tc>
          <w:tcPr>
            <w:tcW w:w="5373" w:type="dxa"/>
            <w:vAlign w:val="center"/>
          </w:tcPr>
          <w:p w14:paraId="5ED2CE0B" w14:textId="77777777" w:rsidR="007F40D4" w:rsidRPr="00EB06D6" w:rsidRDefault="007F40D4" w:rsidP="00EB06D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highlight w:val="magenta"/>
                <w:lang w:eastAsia="el-GR"/>
              </w:rPr>
            </w:pPr>
          </w:p>
        </w:tc>
        <w:tc>
          <w:tcPr>
            <w:tcW w:w="2340" w:type="dxa"/>
            <w:vAlign w:val="center"/>
          </w:tcPr>
          <w:p w14:paraId="583777ED" w14:textId="77777777" w:rsidR="007F40D4" w:rsidRPr="00EB06D6" w:rsidRDefault="007F40D4" w:rsidP="00EB06D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highlight w:val="magenta"/>
                <w:lang w:eastAsia="el-GR"/>
              </w:rPr>
            </w:pPr>
          </w:p>
        </w:tc>
      </w:tr>
      <w:tr w:rsidR="009913CC" w:rsidRPr="00EB06D6" w14:paraId="06D47EB5" w14:textId="77777777" w:rsidTr="009913CC">
        <w:trPr>
          <w:trHeight w:val="170"/>
        </w:trPr>
        <w:tc>
          <w:tcPr>
            <w:tcW w:w="675" w:type="dxa"/>
            <w:vAlign w:val="center"/>
          </w:tcPr>
          <w:p w14:paraId="2B762427" w14:textId="77777777" w:rsidR="007F40D4" w:rsidRPr="00EB06D6" w:rsidRDefault="007F40D4" w:rsidP="00EB06D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</w:pPr>
            <w:r w:rsidRPr="00EB06D6"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  <w:t>2.</w:t>
            </w:r>
          </w:p>
        </w:tc>
        <w:tc>
          <w:tcPr>
            <w:tcW w:w="5373" w:type="dxa"/>
            <w:vAlign w:val="center"/>
          </w:tcPr>
          <w:p w14:paraId="6E55A509" w14:textId="77777777" w:rsidR="007F40D4" w:rsidRPr="00EB06D6" w:rsidRDefault="007F40D4" w:rsidP="00EB06D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2340" w:type="dxa"/>
            <w:vAlign w:val="center"/>
          </w:tcPr>
          <w:p w14:paraId="66A9454D" w14:textId="77777777" w:rsidR="007F40D4" w:rsidRPr="00EB06D6" w:rsidRDefault="007F40D4" w:rsidP="00EB06D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</w:pPr>
          </w:p>
        </w:tc>
      </w:tr>
      <w:tr w:rsidR="009913CC" w:rsidRPr="00EB06D6" w14:paraId="1BB66938" w14:textId="77777777" w:rsidTr="009913CC">
        <w:trPr>
          <w:trHeight w:val="170"/>
        </w:trPr>
        <w:tc>
          <w:tcPr>
            <w:tcW w:w="675" w:type="dxa"/>
            <w:vAlign w:val="center"/>
          </w:tcPr>
          <w:p w14:paraId="210D902A" w14:textId="77777777" w:rsidR="007F40D4" w:rsidRPr="00EB06D6" w:rsidRDefault="007F40D4" w:rsidP="00EB06D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</w:pPr>
            <w:r w:rsidRPr="00EB06D6"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  <w:t>3.</w:t>
            </w:r>
          </w:p>
        </w:tc>
        <w:tc>
          <w:tcPr>
            <w:tcW w:w="5373" w:type="dxa"/>
            <w:vAlign w:val="center"/>
          </w:tcPr>
          <w:p w14:paraId="20606DC2" w14:textId="77777777" w:rsidR="007F40D4" w:rsidRPr="00EB06D6" w:rsidRDefault="007F40D4" w:rsidP="00EB06D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2340" w:type="dxa"/>
            <w:vAlign w:val="center"/>
          </w:tcPr>
          <w:p w14:paraId="2E5F5E6E" w14:textId="77777777" w:rsidR="007F40D4" w:rsidRPr="00EB06D6" w:rsidRDefault="007F40D4" w:rsidP="00EB06D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</w:pPr>
          </w:p>
        </w:tc>
      </w:tr>
    </w:tbl>
    <w:p w14:paraId="2660FC84" w14:textId="42E2F4E4" w:rsidR="00B209D9" w:rsidRDefault="00B209D9" w:rsidP="00EB06D6">
      <w:pPr>
        <w:spacing w:before="120" w:after="0" w:line="240" w:lineRule="auto"/>
        <w:ind w:left="720"/>
        <w:contextualSpacing/>
        <w:jc w:val="both"/>
        <w:rPr>
          <w:rFonts w:ascii="Arial" w:eastAsia="Times New Roman" w:hAnsi="Arial" w:cs="Arial"/>
          <w:noProof/>
          <w:sz w:val="20"/>
          <w:szCs w:val="20"/>
          <w:lang w:val="el-GR" w:eastAsia="el-GR"/>
        </w:rPr>
      </w:pPr>
    </w:p>
    <w:p w14:paraId="17D9A500" w14:textId="77777777" w:rsidR="00195890" w:rsidRPr="00EB06D6" w:rsidRDefault="00195890" w:rsidP="00EB06D6">
      <w:pPr>
        <w:spacing w:before="120" w:after="0" w:line="240" w:lineRule="auto"/>
        <w:ind w:left="720"/>
        <w:contextualSpacing/>
        <w:jc w:val="both"/>
        <w:rPr>
          <w:rFonts w:ascii="Arial" w:eastAsia="Times New Roman" w:hAnsi="Arial" w:cs="Arial"/>
          <w:noProof/>
          <w:sz w:val="20"/>
          <w:szCs w:val="20"/>
          <w:lang w:val="el-GR" w:eastAsia="el-GR"/>
        </w:rPr>
      </w:pPr>
    </w:p>
    <w:tbl>
      <w:tblPr>
        <w:tblpPr w:leftFromText="180" w:rightFromText="180" w:vertAnchor="text" w:horzAnchor="page" w:tblpX="7816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</w:tblGrid>
      <w:tr w:rsidR="009913CC" w:rsidRPr="00EB06D6" w14:paraId="4ED0F4D3" w14:textId="77777777" w:rsidTr="009913CC">
        <w:trPr>
          <w:trHeight w:val="294"/>
        </w:trPr>
        <w:tc>
          <w:tcPr>
            <w:tcW w:w="421" w:type="dxa"/>
          </w:tcPr>
          <w:p w14:paraId="335B40C8" w14:textId="77777777" w:rsidR="007F40D4" w:rsidRPr="00EB06D6" w:rsidRDefault="007F40D4" w:rsidP="00EB06D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</w:pPr>
          </w:p>
        </w:tc>
      </w:tr>
    </w:tbl>
    <w:p w14:paraId="414D1706" w14:textId="4D076C4F" w:rsidR="007F40D4" w:rsidRPr="00EB06D6" w:rsidRDefault="007F40D4" w:rsidP="00EB06D6">
      <w:pPr>
        <w:numPr>
          <w:ilvl w:val="0"/>
          <w:numId w:val="5"/>
        </w:numPr>
        <w:spacing w:before="120" w:after="0" w:line="240" w:lineRule="auto"/>
        <w:ind w:left="993"/>
        <w:contextualSpacing/>
        <w:jc w:val="both"/>
        <w:rPr>
          <w:rFonts w:ascii="Arial" w:eastAsia="Times New Roman" w:hAnsi="Arial" w:cs="Arial"/>
          <w:noProof/>
          <w:sz w:val="20"/>
          <w:szCs w:val="20"/>
          <w:lang w:val="el-GR" w:eastAsia="el-GR"/>
        </w:rPr>
      </w:pPr>
      <w:r w:rsidRPr="00EB06D6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 xml:space="preserve">Δεν συνιστά «ενιαία επιχείρηση» με καμία άλλη επιχείρηση </w:t>
      </w:r>
    </w:p>
    <w:p w14:paraId="457908E3" w14:textId="77777777" w:rsidR="007F40D4" w:rsidRPr="00EB06D6" w:rsidRDefault="007F40D4" w:rsidP="00EB06D6">
      <w:pPr>
        <w:spacing w:before="120"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el-GR" w:eastAsia="el-GR"/>
        </w:rPr>
      </w:pPr>
    </w:p>
    <w:p w14:paraId="29B0E9A3" w14:textId="4119621F" w:rsidR="007F40D4" w:rsidRPr="001D5F91" w:rsidRDefault="00FE1012" w:rsidP="001D5F91">
      <w:p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noProof/>
          <w:sz w:val="18"/>
          <w:szCs w:val="18"/>
          <w:lang w:val="el-GR" w:eastAsia="el-GR"/>
        </w:rPr>
      </w:pPr>
      <w:r w:rsidRPr="00EB06D6">
        <w:rPr>
          <w:rFonts w:ascii="Arial" w:eastAsia="Times New Roman" w:hAnsi="Arial" w:cs="Arial"/>
          <w:b/>
          <w:noProof/>
          <w:sz w:val="20"/>
          <w:szCs w:val="20"/>
          <w:lang w:val="el-GR" w:eastAsia="el-GR"/>
        </w:rPr>
        <w:t>Β</w:t>
      </w:r>
      <w:r w:rsidR="007F40D4" w:rsidRPr="00EB06D6">
        <w:rPr>
          <w:rFonts w:ascii="Arial" w:eastAsia="Times New Roman" w:hAnsi="Arial" w:cs="Arial"/>
          <w:b/>
          <w:noProof/>
          <w:sz w:val="20"/>
          <w:szCs w:val="20"/>
          <w:lang w:val="el-GR" w:eastAsia="el-GR"/>
        </w:rPr>
        <w:t>.</w:t>
      </w:r>
      <w:r w:rsidR="007F40D4" w:rsidRPr="00EB06D6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 xml:space="preserve"> Στην επιχείρηση, συμπεριλαμβανομένων και των επιχειρήσεων που συνιστούν με αυτήν «ενιαία </w:t>
      </w:r>
      <w:r w:rsidR="007F40D4" w:rsidRPr="00534E6C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 xml:space="preserve">επιχείρηση», </w:t>
      </w:r>
      <w:r w:rsidR="00DC2423" w:rsidRPr="00534E6C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>κατά την έννοια</w:t>
      </w:r>
      <w:r w:rsidR="007F40D4" w:rsidRPr="00534E6C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 xml:space="preserve"> του άρθρου </w:t>
      </w:r>
      <w:r w:rsidR="00DC2423" w:rsidRPr="00534E6C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>2</w:t>
      </w:r>
      <w:r w:rsidR="007F40D4" w:rsidRPr="00534E6C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 xml:space="preserve"> της παρούσας</w:t>
      </w:r>
      <w:r w:rsidR="007F40D4" w:rsidRPr="00EB06D6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>, έχουν χορηγηθεί, οι κάτωθι ενισχύσεις</w:t>
      </w:r>
      <w:r w:rsidR="00DC2423" w:rsidRPr="00EB06D6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 xml:space="preserve"> βάσει </w:t>
      </w:r>
      <w:r w:rsidR="008A48C6" w:rsidRPr="004B224E">
        <w:rPr>
          <w:rFonts w:cstheme="minorHAnsi"/>
          <w:lang w:val="el-GR"/>
        </w:rPr>
        <w:t>του τμήματος 2</w:t>
      </w:r>
      <w:r w:rsidR="008A48C6" w:rsidRPr="004B224E">
        <w:rPr>
          <w:rFonts w:eastAsia="Calibri" w:cstheme="minorHAnsi"/>
          <w:lang w:val="el-GR"/>
        </w:rPr>
        <w:t xml:space="preserve">.1 του Προσωρινού Πλαισίου </w:t>
      </w:r>
      <w:r w:rsidR="00DC2423" w:rsidRPr="00EB06D6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>υπ’ αριθ. 2023/</w:t>
      </w:r>
      <w:r w:rsidR="00DC2423" w:rsidRPr="00EB06D6">
        <w:rPr>
          <w:rFonts w:ascii="Arial" w:eastAsia="Times New Roman" w:hAnsi="Arial" w:cs="Arial"/>
          <w:noProof/>
          <w:sz w:val="20"/>
          <w:szCs w:val="20"/>
          <w:lang w:val="en-US" w:eastAsia="el-GR"/>
        </w:rPr>
        <w:t>C</w:t>
      </w:r>
      <w:r w:rsidR="00DC2423" w:rsidRPr="00EB06D6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 xml:space="preserve"> 101/03 Ανακοίνωση της Ευρωπαϊκής Επιτροπής</w:t>
      </w:r>
      <w:r w:rsidR="008A48C6" w:rsidRPr="008A48C6">
        <w:rPr>
          <w:rFonts w:eastAsia="Calibri" w:cstheme="minorHAnsi"/>
          <w:lang w:val="el-GR"/>
        </w:rPr>
        <w:t xml:space="preserve"> </w:t>
      </w:r>
      <w:r w:rsidR="008A48C6" w:rsidRPr="004B224E">
        <w:rPr>
          <w:rFonts w:eastAsia="Calibri" w:cstheme="minorHAnsi"/>
          <w:lang w:val="el-GR"/>
        </w:rPr>
        <w:t>από άλλα προγράμματα</w:t>
      </w:r>
      <w:r w:rsidR="007F40D4" w:rsidRPr="00EB06D6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>:</w:t>
      </w:r>
    </w:p>
    <w:tbl>
      <w:tblPr>
        <w:tblpPr w:vertAnchor="text" w:horzAnchor="margin" w:tblpXSpec="center" w:tblpY="41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"/>
        <w:gridCol w:w="395"/>
        <w:gridCol w:w="2552"/>
        <w:gridCol w:w="1275"/>
        <w:gridCol w:w="1134"/>
        <w:gridCol w:w="1276"/>
        <w:gridCol w:w="1134"/>
        <w:gridCol w:w="1701"/>
        <w:gridCol w:w="1276"/>
      </w:tblGrid>
      <w:tr w:rsidR="009913CC" w:rsidRPr="00E27E28" w14:paraId="53B3D008" w14:textId="77777777" w:rsidTr="009913CC">
        <w:trPr>
          <w:trHeight w:val="840"/>
        </w:trPr>
        <w:tc>
          <w:tcPr>
            <w:tcW w:w="10773" w:type="dxa"/>
            <w:gridSpan w:val="9"/>
            <w:shd w:val="clear" w:color="auto" w:fill="auto"/>
            <w:vAlign w:val="center"/>
          </w:tcPr>
          <w:p w14:paraId="02FFDB80" w14:textId="453E17DF" w:rsidR="007F40D4" w:rsidRPr="001D5F91" w:rsidRDefault="007F40D4" w:rsidP="001D5F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el-GR" w:eastAsia="el-GR"/>
              </w:rPr>
            </w:pPr>
            <w:r w:rsidRPr="001D5F91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el-GR" w:eastAsia="el-GR"/>
              </w:rPr>
              <w:t xml:space="preserve">ΕΝΙΣΧΥΣΕΙΣ </w:t>
            </w:r>
            <w:r w:rsidR="00FE1012" w:rsidRPr="001D5F91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el-GR" w:eastAsia="el-GR"/>
              </w:rPr>
              <w:t xml:space="preserve">ΒΑΣΕΙ </w:t>
            </w:r>
            <w:r w:rsidR="008A48C6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el-GR" w:eastAsia="el-GR"/>
              </w:rPr>
              <w:t xml:space="preserve">ΤΟΥ ΤΜΗΜΑΤΟΣ 2.1 </w:t>
            </w:r>
            <w:r w:rsidR="00FE1012" w:rsidRPr="001D5F91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el-GR" w:eastAsia="el-GR"/>
              </w:rPr>
              <w:t>ΤΗΣ 2023/C 101/03 ΑΝΑΚΟΙΝΩΣΗΣ ΤΗΣ ΕΥΡΩΠΑΪΚΗΣ ΕΠΙΤΡΟΠΗΣ (ΕΕ)</w:t>
            </w:r>
            <w:r w:rsidRPr="001D5F91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el-GR" w:eastAsia="el-GR"/>
              </w:rPr>
              <w:t xml:space="preserve"> ΠΟΥ ΕΧΟΥΝ ΧΟΡΗΓΗΘΕΙ ΣΤΗΝ ΕΠΙΧΕΙΡΗΣΗ</w:t>
            </w:r>
          </w:p>
          <w:p w14:paraId="2C946357" w14:textId="77777777" w:rsidR="007F40D4" w:rsidRPr="001D5F91" w:rsidRDefault="007F40D4" w:rsidP="001D5F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el-GR" w:eastAsia="el-GR"/>
              </w:rPr>
            </w:pPr>
            <w:r w:rsidRPr="001D5F9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el-GR" w:eastAsia="en-GB"/>
              </w:rPr>
              <w:t>(αφορά την επιχείρηση δικαιούχο της ενίσχυσης και τις επιχειρήσεις που τυχόν συνιστούν ενιαία επιχείρηση με αυτήν)</w:t>
            </w:r>
          </w:p>
        </w:tc>
      </w:tr>
      <w:tr w:rsidR="009913CC" w:rsidRPr="001D5F91" w14:paraId="6F4F4863" w14:textId="77777777" w:rsidTr="009913CC">
        <w:trPr>
          <w:trHeight w:val="1247"/>
        </w:trPr>
        <w:tc>
          <w:tcPr>
            <w:tcW w:w="30" w:type="dxa"/>
            <w:shd w:val="clear" w:color="auto" w:fill="auto"/>
            <w:vAlign w:val="center"/>
          </w:tcPr>
          <w:p w14:paraId="3440A211" w14:textId="77777777" w:rsidR="00FE1012" w:rsidRPr="001D5F91" w:rsidRDefault="00FE1012" w:rsidP="001D5F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el-GR" w:eastAsia="el-GR"/>
              </w:rPr>
            </w:pPr>
          </w:p>
        </w:tc>
        <w:tc>
          <w:tcPr>
            <w:tcW w:w="395" w:type="dxa"/>
            <w:shd w:val="clear" w:color="auto" w:fill="auto"/>
          </w:tcPr>
          <w:p w14:paraId="2E9633E1" w14:textId="7E95E93F" w:rsidR="00FE1012" w:rsidRPr="001D5F91" w:rsidRDefault="00FE1012" w:rsidP="001D5F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l-GR"/>
              </w:rPr>
            </w:pPr>
            <w:r w:rsidRPr="001D5F91">
              <w:rPr>
                <w:rFonts w:ascii="Arial" w:hAnsi="Arial" w:cs="Arial"/>
                <w:sz w:val="18"/>
                <w:szCs w:val="18"/>
              </w:rPr>
              <w:t>A/A</w:t>
            </w:r>
          </w:p>
        </w:tc>
        <w:tc>
          <w:tcPr>
            <w:tcW w:w="2552" w:type="dxa"/>
            <w:shd w:val="clear" w:color="auto" w:fill="auto"/>
          </w:tcPr>
          <w:p w14:paraId="53510013" w14:textId="2D99AED5" w:rsidR="00FE1012" w:rsidRPr="001D5F91" w:rsidRDefault="00FE1012" w:rsidP="001D5F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el-GR" w:eastAsia="el-GR"/>
              </w:rPr>
            </w:pPr>
            <w:r w:rsidRPr="001D5F91">
              <w:rPr>
                <w:rFonts w:ascii="Arial" w:hAnsi="Arial" w:cs="Arial"/>
                <w:sz w:val="18"/>
                <w:szCs w:val="18"/>
              </w:rPr>
              <w:t>ΑΦΜ ΔΙΚΑΙΟΥΧΟΥ</w:t>
            </w:r>
          </w:p>
        </w:tc>
        <w:tc>
          <w:tcPr>
            <w:tcW w:w="1275" w:type="dxa"/>
            <w:shd w:val="clear" w:color="auto" w:fill="auto"/>
          </w:tcPr>
          <w:p w14:paraId="657CC1BA" w14:textId="328B9DFA" w:rsidR="00FE1012" w:rsidRPr="001D5F91" w:rsidRDefault="00FE1012" w:rsidP="001D5F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el-GR" w:eastAsia="el-GR"/>
              </w:rPr>
            </w:pPr>
            <w:r w:rsidRPr="001D5F91">
              <w:rPr>
                <w:rFonts w:ascii="Arial" w:hAnsi="Arial" w:cs="Arial"/>
                <w:sz w:val="18"/>
                <w:szCs w:val="18"/>
              </w:rPr>
              <w:t>ΕΠΩΝΥΜΙΑ ΔΙΚΑΙΟΥΧΟΥ</w:t>
            </w:r>
          </w:p>
        </w:tc>
        <w:tc>
          <w:tcPr>
            <w:tcW w:w="1134" w:type="dxa"/>
            <w:shd w:val="clear" w:color="auto" w:fill="auto"/>
          </w:tcPr>
          <w:p w14:paraId="7E20DAD4" w14:textId="583C4C6E" w:rsidR="00FE1012" w:rsidRPr="001D5F91" w:rsidRDefault="00FE1012" w:rsidP="001D5F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vertAlign w:val="superscript"/>
                <w:lang w:eastAsia="el-GR"/>
              </w:rPr>
            </w:pPr>
            <w:r w:rsidRPr="001D5F91">
              <w:rPr>
                <w:rFonts w:ascii="Arial" w:hAnsi="Arial" w:cs="Arial"/>
                <w:sz w:val="18"/>
                <w:szCs w:val="18"/>
              </w:rPr>
              <w:t>ΟΝΟΜΑΣΙΑ ΠΡΟΓΡΑΜΜΑΤΟΣ</w:t>
            </w:r>
          </w:p>
        </w:tc>
        <w:tc>
          <w:tcPr>
            <w:tcW w:w="1276" w:type="dxa"/>
            <w:shd w:val="clear" w:color="auto" w:fill="auto"/>
          </w:tcPr>
          <w:p w14:paraId="4D77E430" w14:textId="5049871B" w:rsidR="00FE1012" w:rsidRPr="001D5F91" w:rsidRDefault="00FE1012" w:rsidP="001D5F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vertAlign w:val="superscript"/>
                <w:lang w:eastAsia="el-GR"/>
              </w:rPr>
            </w:pPr>
            <w:r w:rsidRPr="001D5F91">
              <w:rPr>
                <w:rFonts w:ascii="Arial" w:hAnsi="Arial" w:cs="Arial"/>
                <w:sz w:val="18"/>
                <w:szCs w:val="18"/>
              </w:rPr>
              <w:t>ΦΟΡΕΑΣ ΧΟΡΗΓΗΣΗΣ ΤΗΣ ΕΝΙΣΧΥΣΗΣ</w:t>
            </w:r>
          </w:p>
        </w:tc>
        <w:tc>
          <w:tcPr>
            <w:tcW w:w="1134" w:type="dxa"/>
            <w:shd w:val="clear" w:color="auto" w:fill="auto"/>
          </w:tcPr>
          <w:p w14:paraId="0B79D1F1" w14:textId="0183F5C0" w:rsidR="00FE1012" w:rsidRPr="001D5F91" w:rsidRDefault="00FE1012" w:rsidP="001D5F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l-GR"/>
              </w:rPr>
            </w:pPr>
            <w:r w:rsidRPr="001D5F91">
              <w:rPr>
                <w:rFonts w:ascii="Arial" w:hAnsi="Arial" w:cs="Arial"/>
                <w:sz w:val="18"/>
                <w:szCs w:val="18"/>
              </w:rPr>
              <w:t>ΗΜ/ΝΙΑ ΕΓΚΡΙΤΙΚΗΣ ΑΠΟΦΑΣΗΣ</w:t>
            </w:r>
          </w:p>
        </w:tc>
        <w:tc>
          <w:tcPr>
            <w:tcW w:w="1701" w:type="dxa"/>
            <w:shd w:val="clear" w:color="auto" w:fill="auto"/>
          </w:tcPr>
          <w:p w14:paraId="56734BE5" w14:textId="0A08C431" w:rsidR="00FE1012" w:rsidRPr="001D5F91" w:rsidRDefault="00FE1012" w:rsidP="001D5F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highlight w:val="magenta"/>
                <w:lang w:eastAsia="el-GR"/>
              </w:rPr>
            </w:pPr>
            <w:r w:rsidRPr="001D5F91">
              <w:rPr>
                <w:rFonts w:ascii="Arial" w:hAnsi="Arial" w:cs="Arial"/>
                <w:sz w:val="18"/>
                <w:szCs w:val="18"/>
              </w:rPr>
              <w:t>ΑΡΙΘ. ΠΡΩΤ. ΕΓΚΡΙΤΙΚΗΣ ΑΠΟΦΑΣΗΣ</w:t>
            </w:r>
          </w:p>
        </w:tc>
        <w:tc>
          <w:tcPr>
            <w:tcW w:w="1276" w:type="dxa"/>
          </w:tcPr>
          <w:p w14:paraId="203368FC" w14:textId="03ADD4E7" w:rsidR="00FE1012" w:rsidRPr="001D5F91" w:rsidRDefault="00FE1012" w:rsidP="001D5F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l-GR"/>
              </w:rPr>
            </w:pPr>
            <w:r w:rsidRPr="001D5F91">
              <w:rPr>
                <w:rFonts w:ascii="Arial" w:hAnsi="Arial" w:cs="Arial"/>
                <w:sz w:val="18"/>
                <w:szCs w:val="18"/>
              </w:rPr>
              <w:t>ΕΓΚΡΙΘΕΝ ΠΟΣΟ ΕΝΙΣΧΥΣΗΣ</w:t>
            </w:r>
          </w:p>
        </w:tc>
      </w:tr>
      <w:tr w:rsidR="009913CC" w:rsidRPr="001D5F91" w14:paraId="279220E3" w14:textId="77777777" w:rsidTr="009913CC">
        <w:trPr>
          <w:trHeight w:val="891"/>
        </w:trPr>
        <w:tc>
          <w:tcPr>
            <w:tcW w:w="30" w:type="dxa"/>
            <w:shd w:val="clear" w:color="auto" w:fill="auto"/>
            <w:vAlign w:val="center"/>
          </w:tcPr>
          <w:p w14:paraId="4F98EAAF" w14:textId="77777777" w:rsidR="007F40D4" w:rsidRPr="001D5F91" w:rsidRDefault="007F40D4" w:rsidP="001D5F91">
            <w:pPr>
              <w:spacing w:after="0" w:line="240" w:lineRule="auto"/>
              <w:ind w:firstLine="391"/>
              <w:jc w:val="both"/>
              <w:rPr>
                <w:rFonts w:ascii="Arial" w:eastAsia="Times New Roman" w:hAnsi="Arial" w:cs="Arial"/>
                <w:noProof/>
                <w:sz w:val="18"/>
                <w:szCs w:val="18"/>
                <w:highlight w:val="magenta"/>
                <w:lang w:eastAsia="el-GR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14:paraId="38702AFE" w14:textId="77777777" w:rsidR="007F40D4" w:rsidRPr="001D5F91" w:rsidRDefault="007F40D4" w:rsidP="001D5F91">
            <w:pPr>
              <w:spacing w:after="0" w:line="240" w:lineRule="auto"/>
              <w:ind w:firstLine="391"/>
              <w:jc w:val="both"/>
              <w:rPr>
                <w:rFonts w:ascii="Arial" w:eastAsia="Times New Roman" w:hAnsi="Arial" w:cs="Arial"/>
                <w:noProof/>
                <w:sz w:val="18"/>
                <w:szCs w:val="18"/>
                <w:highlight w:val="magenta"/>
                <w:lang w:eastAsia="el-GR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22E2FEF" w14:textId="77777777" w:rsidR="007F40D4" w:rsidRPr="001D5F91" w:rsidRDefault="007F40D4" w:rsidP="001D5F91">
            <w:pPr>
              <w:spacing w:after="0" w:line="240" w:lineRule="auto"/>
              <w:ind w:firstLine="391"/>
              <w:jc w:val="both"/>
              <w:rPr>
                <w:rFonts w:ascii="Arial" w:eastAsia="Times New Roman" w:hAnsi="Arial" w:cs="Arial"/>
                <w:noProof/>
                <w:sz w:val="18"/>
                <w:szCs w:val="18"/>
                <w:highlight w:val="magenta"/>
                <w:lang w:eastAsia="el-G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0F1BF9E" w14:textId="77777777" w:rsidR="007F40D4" w:rsidRPr="001D5F91" w:rsidRDefault="007F40D4" w:rsidP="001D5F91">
            <w:pPr>
              <w:spacing w:after="0" w:line="240" w:lineRule="auto"/>
              <w:ind w:firstLine="391"/>
              <w:jc w:val="both"/>
              <w:rPr>
                <w:rFonts w:ascii="Arial" w:eastAsia="Times New Roman" w:hAnsi="Arial" w:cs="Arial"/>
                <w:noProof/>
                <w:sz w:val="18"/>
                <w:szCs w:val="18"/>
                <w:highlight w:val="magenta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50B111" w14:textId="77777777" w:rsidR="007F40D4" w:rsidRPr="001D5F91" w:rsidRDefault="007F40D4" w:rsidP="001D5F91">
            <w:pPr>
              <w:spacing w:after="0" w:line="240" w:lineRule="auto"/>
              <w:ind w:firstLine="391"/>
              <w:jc w:val="both"/>
              <w:rPr>
                <w:rFonts w:ascii="Arial" w:eastAsia="Times New Roman" w:hAnsi="Arial" w:cs="Arial"/>
                <w:noProof/>
                <w:sz w:val="18"/>
                <w:szCs w:val="18"/>
                <w:highlight w:val="magenta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A5BA83" w14:textId="77777777" w:rsidR="007F40D4" w:rsidRPr="001D5F91" w:rsidRDefault="007F40D4" w:rsidP="001D5F91">
            <w:pPr>
              <w:spacing w:after="0" w:line="240" w:lineRule="auto"/>
              <w:ind w:firstLine="391"/>
              <w:jc w:val="both"/>
              <w:rPr>
                <w:rFonts w:ascii="Arial" w:eastAsia="Times New Roman" w:hAnsi="Arial" w:cs="Arial"/>
                <w:noProof/>
                <w:sz w:val="18"/>
                <w:szCs w:val="18"/>
                <w:highlight w:val="magenta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F0F0A8" w14:textId="77777777" w:rsidR="007F40D4" w:rsidRPr="001D5F91" w:rsidRDefault="007F40D4" w:rsidP="001D5F91">
            <w:pPr>
              <w:spacing w:after="0" w:line="240" w:lineRule="auto"/>
              <w:ind w:firstLine="391"/>
              <w:jc w:val="both"/>
              <w:rPr>
                <w:rFonts w:ascii="Arial" w:eastAsia="Times New Roman" w:hAnsi="Arial" w:cs="Arial"/>
                <w:noProof/>
                <w:sz w:val="18"/>
                <w:szCs w:val="18"/>
                <w:highlight w:val="magenta"/>
                <w:lang w:eastAsia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4D384B" w14:textId="77777777" w:rsidR="007F40D4" w:rsidRPr="001D5F91" w:rsidRDefault="007F40D4" w:rsidP="001D5F91">
            <w:pPr>
              <w:spacing w:after="0" w:line="240" w:lineRule="auto"/>
              <w:ind w:firstLine="391"/>
              <w:jc w:val="both"/>
              <w:rPr>
                <w:rFonts w:ascii="Arial" w:eastAsia="Times New Roman" w:hAnsi="Arial" w:cs="Arial"/>
                <w:noProof/>
                <w:sz w:val="18"/>
                <w:szCs w:val="18"/>
                <w:highlight w:val="magenta"/>
                <w:lang w:eastAsia="el-GR"/>
              </w:rPr>
            </w:pPr>
          </w:p>
        </w:tc>
        <w:tc>
          <w:tcPr>
            <w:tcW w:w="1276" w:type="dxa"/>
          </w:tcPr>
          <w:p w14:paraId="1A75783B" w14:textId="77777777" w:rsidR="007F40D4" w:rsidRPr="001D5F91" w:rsidRDefault="007F40D4" w:rsidP="001D5F91">
            <w:pPr>
              <w:spacing w:after="0" w:line="240" w:lineRule="auto"/>
              <w:ind w:firstLine="391"/>
              <w:jc w:val="both"/>
              <w:rPr>
                <w:rFonts w:ascii="Arial" w:eastAsia="Times New Roman" w:hAnsi="Arial" w:cs="Arial"/>
                <w:noProof/>
                <w:sz w:val="18"/>
                <w:szCs w:val="18"/>
                <w:highlight w:val="magenta"/>
                <w:lang w:eastAsia="el-GR"/>
              </w:rPr>
            </w:pPr>
          </w:p>
        </w:tc>
      </w:tr>
      <w:tr w:rsidR="009913CC" w:rsidRPr="00EB06D6" w14:paraId="75A4643C" w14:textId="77777777" w:rsidTr="009913CC">
        <w:trPr>
          <w:trHeight w:val="927"/>
        </w:trPr>
        <w:tc>
          <w:tcPr>
            <w:tcW w:w="30" w:type="dxa"/>
            <w:shd w:val="clear" w:color="auto" w:fill="auto"/>
            <w:vAlign w:val="center"/>
          </w:tcPr>
          <w:p w14:paraId="2C0479CF" w14:textId="77777777" w:rsidR="007F40D4" w:rsidRPr="00EB06D6" w:rsidRDefault="007F40D4" w:rsidP="001D5F91">
            <w:pPr>
              <w:spacing w:after="0" w:line="240" w:lineRule="auto"/>
              <w:ind w:firstLine="39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highlight w:val="magenta"/>
                <w:lang w:eastAsia="el-GR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14:paraId="42C1CFC4" w14:textId="77777777" w:rsidR="007F40D4" w:rsidRPr="00EB06D6" w:rsidRDefault="007F40D4" w:rsidP="001D5F91">
            <w:pPr>
              <w:spacing w:after="0" w:line="240" w:lineRule="auto"/>
              <w:ind w:firstLine="39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highlight w:val="magenta"/>
                <w:lang w:eastAsia="el-GR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04C7CAE" w14:textId="77777777" w:rsidR="007F40D4" w:rsidRPr="00EB06D6" w:rsidRDefault="007F40D4" w:rsidP="001D5F91">
            <w:pPr>
              <w:spacing w:after="0" w:line="240" w:lineRule="auto"/>
              <w:ind w:firstLine="39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highlight w:val="magenta"/>
                <w:lang w:eastAsia="el-G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157D6F5" w14:textId="77777777" w:rsidR="007F40D4" w:rsidRPr="00EB06D6" w:rsidRDefault="007F40D4" w:rsidP="001D5F91">
            <w:pPr>
              <w:spacing w:after="0" w:line="240" w:lineRule="auto"/>
              <w:ind w:firstLine="39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highlight w:val="magenta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DE543E" w14:textId="77777777" w:rsidR="007F40D4" w:rsidRPr="00EB06D6" w:rsidRDefault="007F40D4" w:rsidP="001D5F91">
            <w:pPr>
              <w:spacing w:after="0" w:line="240" w:lineRule="auto"/>
              <w:ind w:firstLine="39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highlight w:val="magenta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527CD5" w14:textId="77777777" w:rsidR="007F40D4" w:rsidRPr="00EB06D6" w:rsidRDefault="007F40D4" w:rsidP="001D5F91">
            <w:pPr>
              <w:spacing w:after="0" w:line="240" w:lineRule="auto"/>
              <w:ind w:firstLine="39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highlight w:val="magenta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8BB499" w14:textId="77777777" w:rsidR="007F40D4" w:rsidRPr="00EB06D6" w:rsidRDefault="007F40D4" w:rsidP="001D5F91">
            <w:pPr>
              <w:spacing w:after="0" w:line="240" w:lineRule="auto"/>
              <w:ind w:firstLine="39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highlight w:val="magenta"/>
                <w:lang w:eastAsia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9C146B" w14:textId="77777777" w:rsidR="007F40D4" w:rsidRPr="00EB06D6" w:rsidRDefault="007F40D4" w:rsidP="001D5F91">
            <w:pPr>
              <w:spacing w:after="0" w:line="240" w:lineRule="auto"/>
              <w:ind w:firstLine="39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highlight w:val="magenta"/>
                <w:lang w:eastAsia="el-GR"/>
              </w:rPr>
            </w:pPr>
          </w:p>
        </w:tc>
        <w:tc>
          <w:tcPr>
            <w:tcW w:w="1276" w:type="dxa"/>
          </w:tcPr>
          <w:p w14:paraId="0CC8279D" w14:textId="77777777" w:rsidR="007F40D4" w:rsidRPr="00EB06D6" w:rsidRDefault="007F40D4" w:rsidP="001D5F91">
            <w:pPr>
              <w:spacing w:after="0" w:line="240" w:lineRule="auto"/>
              <w:ind w:firstLine="39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highlight w:val="magenta"/>
                <w:lang w:eastAsia="el-GR"/>
              </w:rPr>
            </w:pPr>
          </w:p>
        </w:tc>
      </w:tr>
      <w:tr w:rsidR="009913CC" w:rsidRPr="00EB06D6" w14:paraId="15749377" w14:textId="77777777" w:rsidTr="009913CC">
        <w:trPr>
          <w:trHeight w:val="891"/>
        </w:trPr>
        <w:tc>
          <w:tcPr>
            <w:tcW w:w="30" w:type="dxa"/>
            <w:shd w:val="clear" w:color="auto" w:fill="auto"/>
            <w:vAlign w:val="center"/>
          </w:tcPr>
          <w:p w14:paraId="3EA64676" w14:textId="77777777" w:rsidR="007F40D4" w:rsidRPr="00EB06D6" w:rsidRDefault="007F40D4" w:rsidP="001D5F91">
            <w:pPr>
              <w:spacing w:after="0" w:line="240" w:lineRule="auto"/>
              <w:ind w:firstLine="39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highlight w:val="magenta"/>
                <w:lang w:eastAsia="el-GR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14:paraId="0BE9EFAB" w14:textId="77777777" w:rsidR="007F40D4" w:rsidRPr="00EB06D6" w:rsidRDefault="007F40D4" w:rsidP="001D5F91">
            <w:pPr>
              <w:spacing w:after="0" w:line="240" w:lineRule="auto"/>
              <w:ind w:firstLine="39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highlight w:val="magenta"/>
                <w:lang w:eastAsia="el-GR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89C1B96" w14:textId="77777777" w:rsidR="007F40D4" w:rsidRPr="00EB06D6" w:rsidRDefault="007F40D4" w:rsidP="001D5F91">
            <w:pPr>
              <w:spacing w:after="0" w:line="240" w:lineRule="auto"/>
              <w:ind w:firstLine="39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highlight w:val="magenta"/>
                <w:lang w:eastAsia="el-G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DB0045" w14:textId="77777777" w:rsidR="007F40D4" w:rsidRPr="00EB06D6" w:rsidRDefault="007F40D4" w:rsidP="001D5F91">
            <w:pPr>
              <w:spacing w:after="0" w:line="240" w:lineRule="auto"/>
              <w:ind w:firstLine="39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highlight w:val="magenta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A60212" w14:textId="77777777" w:rsidR="007F40D4" w:rsidRPr="00EB06D6" w:rsidRDefault="007F40D4" w:rsidP="001D5F91">
            <w:pPr>
              <w:spacing w:after="0" w:line="240" w:lineRule="auto"/>
              <w:ind w:firstLine="39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highlight w:val="magenta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AA76C8" w14:textId="77777777" w:rsidR="007F40D4" w:rsidRPr="00EB06D6" w:rsidRDefault="007F40D4" w:rsidP="001D5F91">
            <w:pPr>
              <w:spacing w:after="0" w:line="240" w:lineRule="auto"/>
              <w:ind w:firstLine="39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highlight w:val="magenta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9BB571" w14:textId="77777777" w:rsidR="007F40D4" w:rsidRPr="00EB06D6" w:rsidRDefault="007F40D4" w:rsidP="001D5F91">
            <w:pPr>
              <w:spacing w:after="0" w:line="240" w:lineRule="auto"/>
              <w:ind w:firstLine="39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highlight w:val="magenta"/>
                <w:lang w:eastAsia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8C8146" w14:textId="77777777" w:rsidR="007F40D4" w:rsidRPr="00EB06D6" w:rsidRDefault="007F40D4" w:rsidP="001D5F91">
            <w:pPr>
              <w:spacing w:after="0" w:line="240" w:lineRule="auto"/>
              <w:ind w:firstLine="39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highlight w:val="magenta"/>
                <w:lang w:eastAsia="el-GR"/>
              </w:rPr>
            </w:pPr>
          </w:p>
        </w:tc>
        <w:tc>
          <w:tcPr>
            <w:tcW w:w="1276" w:type="dxa"/>
          </w:tcPr>
          <w:p w14:paraId="3D48305F" w14:textId="77777777" w:rsidR="007F40D4" w:rsidRPr="00EB06D6" w:rsidRDefault="007F40D4" w:rsidP="001D5F91">
            <w:pPr>
              <w:spacing w:after="0" w:line="240" w:lineRule="auto"/>
              <w:ind w:firstLine="39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highlight w:val="magenta"/>
                <w:lang w:eastAsia="el-GR"/>
              </w:rPr>
            </w:pPr>
          </w:p>
        </w:tc>
      </w:tr>
      <w:tr w:rsidR="009913CC" w:rsidRPr="00EB06D6" w14:paraId="47395949" w14:textId="77777777" w:rsidTr="009913CC">
        <w:trPr>
          <w:trHeight w:val="927"/>
        </w:trPr>
        <w:tc>
          <w:tcPr>
            <w:tcW w:w="30" w:type="dxa"/>
            <w:shd w:val="clear" w:color="auto" w:fill="auto"/>
            <w:vAlign w:val="center"/>
          </w:tcPr>
          <w:p w14:paraId="344A05BC" w14:textId="77777777" w:rsidR="007F40D4" w:rsidRPr="00EB06D6" w:rsidRDefault="007F40D4" w:rsidP="001D5F91">
            <w:pPr>
              <w:spacing w:after="0" w:line="240" w:lineRule="auto"/>
              <w:ind w:firstLine="39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highlight w:val="magenta"/>
                <w:lang w:eastAsia="el-GR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14:paraId="16CADE68" w14:textId="77777777" w:rsidR="007F40D4" w:rsidRPr="00EB06D6" w:rsidRDefault="007F40D4" w:rsidP="001D5F91">
            <w:pPr>
              <w:spacing w:after="0" w:line="240" w:lineRule="auto"/>
              <w:ind w:firstLine="39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highlight w:val="magenta"/>
                <w:lang w:eastAsia="el-GR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FC2FED7" w14:textId="77777777" w:rsidR="007F40D4" w:rsidRPr="00EB06D6" w:rsidRDefault="007F40D4" w:rsidP="001D5F91">
            <w:pPr>
              <w:spacing w:after="0" w:line="240" w:lineRule="auto"/>
              <w:ind w:firstLine="39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highlight w:val="magenta"/>
                <w:lang w:eastAsia="el-G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6B76DBF" w14:textId="77777777" w:rsidR="007F40D4" w:rsidRPr="00EB06D6" w:rsidRDefault="007F40D4" w:rsidP="001D5F91">
            <w:pPr>
              <w:spacing w:after="0" w:line="240" w:lineRule="auto"/>
              <w:ind w:firstLine="39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highlight w:val="magenta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FA2B19" w14:textId="77777777" w:rsidR="007F40D4" w:rsidRPr="00EB06D6" w:rsidRDefault="007F40D4" w:rsidP="001D5F91">
            <w:pPr>
              <w:spacing w:after="0" w:line="240" w:lineRule="auto"/>
              <w:ind w:firstLine="39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highlight w:val="magenta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5461E2" w14:textId="77777777" w:rsidR="007F40D4" w:rsidRPr="00EB06D6" w:rsidRDefault="007F40D4" w:rsidP="001D5F91">
            <w:pPr>
              <w:spacing w:after="0" w:line="240" w:lineRule="auto"/>
              <w:ind w:firstLine="39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highlight w:val="magenta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3BE20F" w14:textId="77777777" w:rsidR="007F40D4" w:rsidRPr="00EB06D6" w:rsidRDefault="007F40D4" w:rsidP="001D5F91">
            <w:pPr>
              <w:spacing w:after="0" w:line="240" w:lineRule="auto"/>
              <w:ind w:firstLine="39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highlight w:val="magenta"/>
                <w:lang w:eastAsia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5C33CF" w14:textId="77777777" w:rsidR="007F40D4" w:rsidRPr="00EB06D6" w:rsidRDefault="007F40D4" w:rsidP="001D5F91">
            <w:pPr>
              <w:spacing w:after="0" w:line="240" w:lineRule="auto"/>
              <w:ind w:firstLine="39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highlight w:val="magenta"/>
                <w:lang w:eastAsia="el-GR"/>
              </w:rPr>
            </w:pPr>
          </w:p>
        </w:tc>
        <w:tc>
          <w:tcPr>
            <w:tcW w:w="1276" w:type="dxa"/>
          </w:tcPr>
          <w:p w14:paraId="6D3C8EA6" w14:textId="77777777" w:rsidR="007F40D4" w:rsidRPr="00EB06D6" w:rsidRDefault="007F40D4" w:rsidP="001D5F91">
            <w:pPr>
              <w:spacing w:after="0" w:line="240" w:lineRule="auto"/>
              <w:ind w:firstLine="39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highlight w:val="magenta"/>
                <w:lang w:eastAsia="el-GR"/>
              </w:rPr>
            </w:pPr>
          </w:p>
        </w:tc>
      </w:tr>
    </w:tbl>
    <w:p w14:paraId="216C5437" w14:textId="77777777" w:rsidR="007F40D4" w:rsidRPr="00EB06D6" w:rsidRDefault="007F40D4" w:rsidP="001D5F91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el-GR" w:eastAsia="el-GR"/>
        </w:rPr>
      </w:pPr>
    </w:p>
    <w:p w14:paraId="53E793F3" w14:textId="05D6186E" w:rsidR="007F40D4" w:rsidRPr="00EB06D6" w:rsidRDefault="009130C2" w:rsidP="00EB06D6">
      <w:p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noProof/>
          <w:sz w:val="20"/>
          <w:szCs w:val="20"/>
          <w:lang w:val="el-GR" w:eastAsia="el-GR"/>
        </w:rPr>
      </w:pPr>
      <w:r w:rsidRPr="00534E6C">
        <w:rPr>
          <w:rFonts w:ascii="Arial" w:eastAsia="Times New Roman" w:hAnsi="Arial" w:cs="Arial"/>
          <w:b/>
          <w:noProof/>
          <w:sz w:val="20"/>
          <w:szCs w:val="20"/>
          <w:lang w:val="el-GR" w:eastAsia="el-GR"/>
        </w:rPr>
        <w:t>Γ</w:t>
      </w:r>
      <w:r w:rsidR="007F40D4" w:rsidRPr="00534E6C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>. Η επιχείρηση δεν έχει λάβει άλλη κρατική ενίσχυση για τις ίδιες επιλέξιμες δαπάνες,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Επιτροπή.</w:t>
      </w:r>
    </w:p>
    <w:p w14:paraId="6667B349" w14:textId="0173ED49" w:rsidR="00CD3C4A" w:rsidRPr="00EB06D6" w:rsidRDefault="008A48C6" w:rsidP="00EB06D6">
      <w:p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noProof/>
          <w:sz w:val="20"/>
          <w:szCs w:val="20"/>
          <w:lang w:val="el-GR" w:eastAsia="el-GR"/>
        </w:rPr>
      </w:pPr>
      <w:r>
        <w:rPr>
          <w:rFonts w:ascii="Arial" w:eastAsia="Times New Roman" w:hAnsi="Arial" w:cs="Arial"/>
          <w:noProof/>
          <w:sz w:val="20"/>
          <w:szCs w:val="20"/>
          <w:lang w:val="el-GR" w:eastAsia="el-GR"/>
        </w:rPr>
        <w:lastRenderedPageBreak/>
        <w:t>Δ</w:t>
      </w:r>
      <w:r w:rsidR="00CD3C4A" w:rsidRPr="00EB06D6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 xml:space="preserve">. </w:t>
      </w:r>
      <w:r w:rsidR="00D15E45" w:rsidRPr="00EB06D6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 xml:space="preserve">Η επιχείρηση, συμπεριλαμβανομένων και των επιχειρήσεων που συνιστούν με αυτήν «ενιαία </w:t>
      </w:r>
      <w:r w:rsidR="00D15E45" w:rsidRPr="00534E6C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 xml:space="preserve">επιχείρηση», κατά την έννοια του άρθρου 2 της παρούσας </w:t>
      </w:r>
      <w:r w:rsidR="00CD3C4A" w:rsidRPr="00534E6C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>δεν</w:t>
      </w:r>
      <w:r w:rsidR="00CD3C4A" w:rsidRPr="00EB06D6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 xml:space="preserve"> έχει στη διάθεσή της ενίσχυση η οποία έχει κριθεί παράνομη βάσει απόφασης της Ευρωπαϊκής Επιτροπής.</w:t>
      </w:r>
    </w:p>
    <w:p w14:paraId="2C22406F" w14:textId="1DA71BF4" w:rsidR="00CD3C4A" w:rsidRPr="00EB06D6" w:rsidRDefault="00126F86" w:rsidP="00EB06D6">
      <w:p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noProof/>
          <w:sz w:val="20"/>
          <w:szCs w:val="20"/>
          <w:lang w:val="el-GR" w:eastAsia="el-GR"/>
        </w:rPr>
      </w:pPr>
      <w:r>
        <w:rPr>
          <w:rFonts w:ascii="Arial" w:eastAsia="Times New Roman" w:hAnsi="Arial" w:cs="Arial"/>
          <w:noProof/>
          <w:sz w:val="20"/>
          <w:szCs w:val="20"/>
          <w:lang w:val="en-US" w:eastAsia="el-GR"/>
        </w:rPr>
        <w:t>E</w:t>
      </w:r>
      <w:r w:rsidR="00CD3C4A" w:rsidRPr="00EB06D6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 xml:space="preserve">. </w:t>
      </w:r>
      <w:r w:rsidR="00EB06D6" w:rsidRPr="00EB06D6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>Δ</w:t>
      </w:r>
      <w:r w:rsidR="00CD3C4A" w:rsidRPr="00EB06D6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>εν συντρέχουν οι λόγοι αποκλεισμού της παρ. 1 του άρθρου 40 του ν. 4488/2017 (Α’ 137)</w:t>
      </w:r>
      <w:r w:rsidR="00EB06D6" w:rsidRPr="00EB06D6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 xml:space="preserve"> για την επιχείρηση</w:t>
      </w:r>
      <w:r w:rsidR="00CD3C4A" w:rsidRPr="00EB06D6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>.</w:t>
      </w:r>
    </w:p>
    <w:p w14:paraId="193B5872" w14:textId="2EE81A89" w:rsidR="00EB06D6" w:rsidRPr="00EB06D6" w:rsidRDefault="00126F86" w:rsidP="00EB06D6">
      <w:p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noProof/>
          <w:sz w:val="20"/>
          <w:szCs w:val="20"/>
          <w:lang w:val="el-GR" w:eastAsia="el-GR"/>
        </w:rPr>
      </w:pPr>
      <w:r>
        <w:rPr>
          <w:rFonts w:ascii="Arial" w:eastAsia="Times New Roman" w:hAnsi="Arial" w:cs="Arial"/>
          <w:noProof/>
          <w:sz w:val="20"/>
          <w:szCs w:val="20"/>
          <w:lang w:val="el-GR" w:eastAsia="el-GR"/>
        </w:rPr>
        <w:t>ΣΤ</w:t>
      </w:r>
      <w:r w:rsidR="00EB06D6" w:rsidRPr="00534E6C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>. Δεν έχουν επιβληθεί από την Ε.Ε. στην επιχείρηση συμπεριλαμβανομένων και των επιχειρήσεων που συνιστούν με αυτήν «ενιαία επιχείρηση», κατά την έννοια του άρθρου 2 της παρούσας, κυρώσεις σύμφωνα με την παρ. 52 της Ανακοίνωσης 2023/C101/03.</w:t>
      </w:r>
    </w:p>
    <w:p w14:paraId="7018CA10" w14:textId="194ECAC5" w:rsidR="00CD3C4A" w:rsidRPr="00EB06D6" w:rsidRDefault="00126F86" w:rsidP="00EB06D6">
      <w:p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noProof/>
          <w:sz w:val="20"/>
          <w:szCs w:val="20"/>
          <w:lang w:val="el-GR" w:eastAsia="el-GR"/>
        </w:rPr>
      </w:pPr>
      <w:r>
        <w:rPr>
          <w:rFonts w:ascii="Arial" w:eastAsia="Times New Roman" w:hAnsi="Arial" w:cs="Arial"/>
          <w:noProof/>
          <w:sz w:val="20"/>
          <w:szCs w:val="20"/>
          <w:lang w:val="el-GR" w:eastAsia="el-GR"/>
        </w:rPr>
        <w:t>Ζ</w:t>
      </w:r>
      <w:r w:rsidR="00CD3C4A" w:rsidRPr="00EB06D6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 xml:space="preserve">. </w:t>
      </w:r>
      <w:r w:rsidR="00EB06D6" w:rsidRPr="00EB06D6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>Έχω</w:t>
      </w:r>
      <w:r w:rsidR="00CD3C4A" w:rsidRPr="00EB06D6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 xml:space="preserve"> λάβει γνώση του περιεχομένου της παρούσας απόφασης και </w:t>
      </w:r>
      <w:r w:rsidR="00EB06D6" w:rsidRPr="00EB06D6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 xml:space="preserve">βεβαιώνω ότι η επιχείρηση πληροί </w:t>
      </w:r>
      <w:r w:rsidR="00CD3C4A" w:rsidRPr="00EB06D6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>το σύνολο των προϋποθέσεων της παρούσας.</w:t>
      </w:r>
    </w:p>
    <w:p w14:paraId="2B63AD66" w14:textId="77777777" w:rsidR="007F40D4" w:rsidRPr="00EB06D6" w:rsidRDefault="007F40D4" w:rsidP="00EB06D6">
      <w:pPr>
        <w:spacing w:before="120" w:after="0" w:line="240" w:lineRule="auto"/>
        <w:ind w:left="7200"/>
        <w:jc w:val="center"/>
        <w:rPr>
          <w:rFonts w:ascii="Arial" w:eastAsia="Times New Roman" w:hAnsi="Arial" w:cs="Arial"/>
          <w:noProof/>
          <w:sz w:val="20"/>
          <w:szCs w:val="20"/>
          <w:lang w:val="el-GR" w:eastAsia="el-GR"/>
        </w:rPr>
      </w:pPr>
      <w:r w:rsidRPr="00EB06D6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>Ημερομηνία:      ……/……/…………..</w:t>
      </w:r>
    </w:p>
    <w:p w14:paraId="29FFFD3E" w14:textId="77777777" w:rsidR="007F40D4" w:rsidRPr="00EB06D6" w:rsidRDefault="007F40D4" w:rsidP="00EB06D6">
      <w:pPr>
        <w:spacing w:before="120"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  <w:lang w:val="el-GR" w:eastAsia="el-GR"/>
        </w:rPr>
      </w:pPr>
    </w:p>
    <w:p w14:paraId="5CA30F89" w14:textId="2891D789" w:rsidR="007F40D4" w:rsidRPr="00EB06D6" w:rsidRDefault="007F40D4" w:rsidP="00EB06D6">
      <w:pPr>
        <w:spacing w:before="120" w:after="0" w:line="240" w:lineRule="auto"/>
        <w:ind w:left="7200"/>
        <w:jc w:val="center"/>
        <w:rPr>
          <w:rFonts w:ascii="Arial" w:eastAsia="Times New Roman" w:hAnsi="Arial" w:cs="Arial"/>
          <w:noProof/>
          <w:sz w:val="20"/>
          <w:szCs w:val="20"/>
          <w:lang w:val="el-GR" w:eastAsia="el-GR"/>
        </w:rPr>
      </w:pPr>
      <w:r w:rsidRPr="00EB06D6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>Ο – Η Δηλ.</w:t>
      </w:r>
    </w:p>
    <w:p w14:paraId="7697D6B4" w14:textId="77777777" w:rsidR="007F40D4" w:rsidRPr="00EB06D6" w:rsidRDefault="007F40D4" w:rsidP="00EB06D6">
      <w:pPr>
        <w:spacing w:before="120"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  <w:lang w:val="el-GR" w:eastAsia="el-GR"/>
        </w:rPr>
      </w:pPr>
    </w:p>
    <w:p w14:paraId="2078082C" w14:textId="77777777" w:rsidR="007F40D4" w:rsidRPr="00EB06D6" w:rsidRDefault="007F40D4" w:rsidP="00EB06D6">
      <w:pPr>
        <w:spacing w:before="120"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  <w:lang w:val="el-GR" w:eastAsia="el-GR"/>
        </w:rPr>
      </w:pPr>
    </w:p>
    <w:p w14:paraId="272C7099" w14:textId="77777777" w:rsidR="003B631E" w:rsidRPr="00B24999" w:rsidRDefault="007F40D4" w:rsidP="00EB06D6">
      <w:pPr>
        <w:spacing w:before="120" w:after="0" w:line="240" w:lineRule="auto"/>
        <w:ind w:left="7200"/>
        <w:jc w:val="center"/>
        <w:rPr>
          <w:rFonts w:ascii="Arial" w:eastAsia="Times New Roman" w:hAnsi="Arial" w:cs="Arial"/>
          <w:noProof/>
          <w:sz w:val="20"/>
          <w:szCs w:val="20"/>
          <w:lang w:val="el-GR" w:eastAsia="el-GR"/>
        </w:rPr>
      </w:pPr>
      <w:r w:rsidRPr="00EB06D6">
        <w:rPr>
          <w:rFonts w:ascii="Arial" w:eastAsia="Times New Roman" w:hAnsi="Arial" w:cs="Arial"/>
          <w:noProof/>
          <w:sz w:val="20"/>
          <w:szCs w:val="20"/>
          <w:lang w:val="el-GR" w:eastAsia="el-GR"/>
        </w:rPr>
        <w:t>(Υπογραφή)</w:t>
      </w:r>
    </w:p>
    <w:p w14:paraId="6631C7CD" w14:textId="286BD2AB" w:rsidR="00FB68C2" w:rsidRPr="00B24999" w:rsidRDefault="00644A77" w:rsidP="00644A77">
      <w:pPr>
        <w:spacing w:before="120" w:after="0" w:line="240" w:lineRule="auto"/>
        <w:rPr>
          <w:rFonts w:ascii="Arial" w:eastAsia="Times New Roman" w:hAnsi="Arial" w:cs="Arial"/>
          <w:noProof/>
          <w:sz w:val="20"/>
          <w:szCs w:val="20"/>
          <w:lang w:val="el-GR" w:eastAsia="el-GR"/>
        </w:rPr>
      </w:pPr>
      <w:r>
        <w:rPr>
          <w:rFonts w:ascii="Arial" w:eastAsia="Times New Roman" w:hAnsi="Arial" w:cs="Arial"/>
          <w:noProof/>
          <w:sz w:val="20"/>
          <w:szCs w:val="20"/>
          <w:lang w:val="el-GR" w:eastAsia="el-GR"/>
        </w:rPr>
        <w:t xml:space="preserve">                                                                                                                      ΝΟΜΙΜΟΣ ΕΚΠΡΟΣΩΠΟΣ</w:t>
      </w:r>
    </w:p>
    <w:p w14:paraId="6CA0DDCB" w14:textId="77777777" w:rsidR="00FB68C2" w:rsidRPr="00B24999" w:rsidRDefault="00FB68C2" w:rsidP="00EB06D6">
      <w:pPr>
        <w:spacing w:before="120" w:after="0" w:line="240" w:lineRule="auto"/>
        <w:ind w:left="7200"/>
        <w:jc w:val="center"/>
        <w:rPr>
          <w:rFonts w:ascii="Arial" w:eastAsia="Times New Roman" w:hAnsi="Arial" w:cs="Arial"/>
          <w:noProof/>
          <w:sz w:val="20"/>
          <w:szCs w:val="20"/>
          <w:lang w:val="el-GR" w:eastAsia="el-GR"/>
        </w:rPr>
      </w:pPr>
    </w:p>
    <w:p w14:paraId="5B866913" w14:textId="77777777" w:rsidR="00FB68C2" w:rsidRPr="00B24999" w:rsidRDefault="00FB68C2" w:rsidP="00EB06D6">
      <w:pPr>
        <w:spacing w:before="120" w:after="0" w:line="240" w:lineRule="auto"/>
        <w:ind w:left="7200"/>
        <w:jc w:val="center"/>
        <w:rPr>
          <w:rFonts w:ascii="Arial" w:eastAsia="Times New Roman" w:hAnsi="Arial" w:cs="Arial"/>
          <w:noProof/>
          <w:sz w:val="20"/>
          <w:szCs w:val="20"/>
          <w:lang w:val="el-GR" w:eastAsia="el-GR"/>
        </w:rPr>
      </w:pPr>
    </w:p>
    <w:p w14:paraId="374FF7EA" w14:textId="77777777" w:rsidR="00FB68C2" w:rsidRPr="00B24999" w:rsidRDefault="00FB68C2" w:rsidP="00EB06D6">
      <w:pPr>
        <w:spacing w:before="120" w:after="0" w:line="240" w:lineRule="auto"/>
        <w:ind w:left="7200"/>
        <w:jc w:val="center"/>
        <w:rPr>
          <w:rFonts w:ascii="Arial" w:eastAsia="Times New Roman" w:hAnsi="Arial" w:cs="Arial"/>
          <w:noProof/>
          <w:sz w:val="20"/>
          <w:szCs w:val="20"/>
          <w:lang w:val="el-GR" w:eastAsia="el-GR"/>
        </w:rPr>
      </w:pPr>
    </w:p>
    <w:p w14:paraId="583BCA17" w14:textId="77777777" w:rsidR="00FB68C2" w:rsidRPr="00B24999" w:rsidRDefault="00FB68C2" w:rsidP="00EB06D6">
      <w:pPr>
        <w:spacing w:before="120" w:after="0" w:line="240" w:lineRule="auto"/>
        <w:ind w:left="7200"/>
        <w:jc w:val="center"/>
        <w:rPr>
          <w:rFonts w:ascii="Arial" w:eastAsia="Times New Roman" w:hAnsi="Arial" w:cs="Arial"/>
          <w:noProof/>
          <w:sz w:val="20"/>
          <w:szCs w:val="20"/>
          <w:lang w:val="el-GR" w:eastAsia="el-GR"/>
        </w:rPr>
      </w:pPr>
    </w:p>
    <w:p w14:paraId="7D24BCC8" w14:textId="77777777" w:rsidR="00FB68C2" w:rsidRPr="00B24999" w:rsidRDefault="00FB68C2" w:rsidP="00EB06D6">
      <w:pPr>
        <w:spacing w:before="120" w:after="0" w:line="240" w:lineRule="auto"/>
        <w:ind w:left="7200"/>
        <w:jc w:val="center"/>
        <w:rPr>
          <w:rFonts w:ascii="Arial" w:eastAsia="Times New Roman" w:hAnsi="Arial" w:cs="Arial"/>
          <w:noProof/>
          <w:sz w:val="20"/>
          <w:szCs w:val="20"/>
          <w:lang w:val="el-GR" w:eastAsia="el-GR"/>
        </w:rPr>
      </w:pPr>
    </w:p>
    <w:p w14:paraId="7C2FA0D8" w14:textId="77777777" w:rsidR="00FB68C2" w:rsidRPr="00B24999" w:rsidRDefault="00FB68C2" w:rsidP="00EB06D6">
      <w:pPr>
        <w:spacing w:before="120" w:after="0" w:line="240" w:lineRule="auto"/>
        <w:ind w:left="7200"/>
        <w:jc w:val="center"/>
        <w:rPr>
          <w:rFonts w:ascii="Arial" w:eastAsia="Times New Roman" w:hAnsi="Arial" w:cs="Arial"/>
          <w:noProof/>
          <w:sz w:val="20"/>
          <w:szCs w:val="20"/>
          <w:lang w:val="el-GR" w:eastAsia="el-GR"/>
        </w:rPr>
      </w:pPr>
    </w:p>
    <w:p w14:paraId="3D96A6C9" w14:textId="77777777" w:rsidR="00FB68C2" w:rsidRPr="00B24999" w:rsidRDefault="00FB68C2" w:rsidP="00EB06D6">
      <w:pPr>
        <w:spacing w:before="120" w:after="0" w:line="240" w:lineRule="auto"/>
        <w:ind w:left="7200"/>
        <w:jc w:val="center"/>
        <w:rPr>
          <w:rFonts w:ascii="Arial" w:eastAsia="Times New Roman" w:hAnsi="Arial" w:cs="Arial"/>
          <w:noProof/>
          <w:sz w:val="20"/>
          <w:szCs w:val="20"/>
          <w:lang w:val="el-GR" w:eastAsia="el-GR"/>
        </w:rPr>
      </w:pPr>
    </w:p>
    <w:p w14:paraId="37DE4B37" w14:textId="24CAA42F" w:rsidR="007F40D4" w:rsidRPr="00B24999" w:rsidRDefault="007F40D4" w:rsidP="000C75EE">
      <w:pPr>
        <w:spacing w:before="120"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  <w:lang w:val="el-GR" w:eastAsia="el-GR"/>
        </w:rPr>
      </w:pPr>
    </w:p>
    <w:sectPr w:rsidR="007F40D4" w:rsidRPr="00B24999" w:rsidSect="00D014E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A7109" w14:textId="77777777" w:rsidR="00CB20E5" w:rsidRDefault="00CB20E5" w:rsidP="007D4AEC">
      <w:pPr>
        <w:spacing w:after="0" w:line="240" w:lineRule="auto"/>
      </w:pPr>
      <w:r>
        <w:separator/>
      </w:r>
    </w:p>
  </w:endnote>
  <w:endnote w:type="continuationSeparator" w:id="0">
    <w:p w14:paraId="7D90D1FF" w14:textId="77777777" w:rsidR="00CB20E5" w:rsidRDefault="00CB20E5" w:rsidP="007D4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4724982"/>
      <w:docPartObj>
        <w:docPartGallery w:val="Page Numbers (Bottom of Page)"/>
        <w:docPartUnique/>
      </w:docPartObj>
    </w:sdtPr>
    <w:sdtContent>
      <w:p w14:paraId="604C1F2F" w14:textId="59CE554B" w:rsidR="00607F81" w:rsidRDefault="00607F8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57DCF">
          <w:rPr>
            <w:noProof/>
            <w:lang w:val="el-GR"/>
          </w:rPr>
          <w:t>21</w:t>
        </w:r>
        <w:r>
          <w:fldChar w:fldCharType="end"/>
        </w:r>
      </w:p>
    </w:sdtContent>
  </w:sdt>
  <w:p w14:paraId="53AE0CDB" w14:textId="77777777" w:rsidR="00607F81" w:rsidRDefault="00607F8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CFB83" w14:textId="77777777" w:rsidR="00CB20E5" w:rsidRDefault="00CB20E5" w:rsidP="007D4AEC">
      <w:pPr>
        <w:spacing w:after="0" w:line="240" w:lineRule="auto"/>
      </w:pPr>
      <w:r>
        <w:separator/>
      </w:r>
    </w:p>
  </w:footnote>
  <w:footnote w:type="continuationSeparator" w:id="0">
    <w:p w14:paraId="402A963F" w14:textId="77777777" w:rsidR="00CB20E5" w:rsidRDefault="00CB20E5" w:rsidP="007D4AEC">
      <w:pPr>
        <w:spacing w:after="0" w:line="240" w:lineRule="auto"/>
      </w:pPr>
      <w:r>
        <w:continuationSeparator/>
      </w:r>
    </w:p>
  </w:footnote>
  <w:footnote w:id="1">
    <w:p w14:paraId="539C9136" w14:textId="5CDD5FD5" w:rsidR="00607F81" w:rsidRPr="003D08DB" w:rsidRDefault="00607F81" w:rsidP="003D08DB">
      <w:pPr>
        <w:pStyle w:val="aa"/>
        <w:ind w:left="142" w:hanging="142"/>
        <w:jc w:val="both"/>
        <w:rPr>
          <w:rFonts w:ascii="Arial" w:hAnsi="Arial" w:cs="Arial"/>
          <w:sz w:val="18"/>
          <w:szCs w:val="18"/>
        </w:rPr>
      </w:pPr>
      <w:r w:rsidRPr="003D08DB">
        <w:rPr>
          <w:rStyle w:val="ad"/>
          <w:rFonts w:ascii="Arial" w:hAnsi="Arial" w:cs="Arial"/>
          <w:sz w:val="18"/>
          <w:szCs w:val="18"/>
        </w:rPr>
        <w:footnoteRef/>
      </w:r>
      <w:r w:rsidRPr="003D08DB">
        <w:rPr>
          <w:rFonts w:ascii="Arial" w:hAnsi="Arial" w:cs="Arial"/>
          <w:sz w:val="18"/>
          <w:szCs w:val="18"/>
        </w:rPr>
        <w:t xml:space="preserve"> Αναγράφεται από τον ενδιαφερόμενο πολίτη ή Αρχή ή η Υπηρεσία του δημόσιου τομέα, που απευθύνεται η αίτηση.</w:t>
      </w:r>
    </w:p>
  </w:footnote>
  <w:footnote w:id="2">
    <w:p w14:paraId="746FFA03" w14:textId="33B2510F" w:rsidR="00607F81" w:rsidRPr="003D08DB" w:rsidRDefault="00607F81" w:rsidP="003D08DB">
      <w:pPr>
        <w:pStyle w:val="aa"/>
        <w:ind w:left="142" w:hanging="142"/>
        <w:jc w:val="both"/>
        <w:rPr>
          <w:rFonts w:ascii="Arial" w:hAnsi="Arial" w:cs="Arial"/>
          <w:sz w:val="18"/>
          <w:szCs w:val="18"/>
        </w:rPr>
      </w:pPr>
      <w:r w:rsidRPr="003D08DB">
        <w:rPr>
          <w:rStyle w:val="ad"/>
          <w:rFonts w:ascii="Arial" w:hAnsi="Arial" w:cs="Arial"/>
          <w:sz w:val="18"/>
          <w:szCs w:val="18"/>
        </w:rPr>
        <w:footnoteRef/>
      </w:r>
      <w:r w:rsidRPr="003D08DB">
        <w:rPr>
          <w:rFonts w:ascii="Arial" w:hAnsi="Arial" w:cs="Arial"/>
          <w:sz w:val="18"/>
          <w:szCs w:val="18"/>
        </w:rPr>
        <w:t xml:space="preserve"> Αναγράφεται ολογράφως.</w:t>
      </w:r>
    </w:p>
  </w:footnote>
  <w:footnote w:id="3">
    <w:p w14:paraId="3FDB407F" w14:textId="4B33FBE3" w:rsidR="00607F81" w:rsidRPr="003D08DB" w:rsidRDefault="00607F81" w:rsidP="003D08DB">
      <w:pPr>
        <w:pStyle w:val="ac"/>
        <w:ind w:left="142" w:hanging="142"/>
        <w:jc w:val="both"/>
        <w:rPr>
          <w:rFonts w:ascii="Arial" w:hAnsi="Arial" w:cs="Arial"/>
          <w:sz w:val="18"/>
          <w:szCs w:val="18"/>
          <w:lang w:val="el-GR"/>
        </w:rPr>
      </w:pPr>
      <w:r w:rsidRPr="003D08DB">
        <w:rPr>
          <w:rStyle w:val="ad"/>
          <w:rFonts w:ascii="Arial" w:hAnsi="Arial" w:cs="Arial"/>
          <w:sz w:val="18"/>
          <w:szCs w:val="18"/>
        </w:rPr>
        <w:footnoteRef/>
      </w:r>
      <w:r w:rsidRPr="003D08DB">
        <w:rPr>
          <w:rFonts w:ascii="Arial" w:hAnsi="Arial" w:cs="Arial"/>
          <w:sz w:val="18"/>
          <w:szCs w:val="18"/>
          <w:lang w:val="el-GR"/>
        </w:rPr>
        <w:t xml:space="preserve">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</w:footnote>
  <w:footnote w:id="4">
    <w:p w14:paraId="0F9C0798" w14:textId="04A502EC" w:rsidR="00607F81" w:rsidRPr="003D08DB" w:rsidRDefault="00607F81" w:rsidP="003D08DB">
      <w:pPr>
        <w:pStyle w:val="ac"/>
        <w:ind w:left="142" w:hanging="142"/>
        <w:jc w:val="both"/>
        <w:rPr>
          <w:rFonts w:ascii="Arial" w:hAnsi="Arial" w:cs="Arial"/>
          <w:sz w:val="18"/>
          <w:szCs w:val="18"/>
          <w:lang w:val="el-GR"/>
        </w:rPr>
      </w:pPr>
      <w:r w:rsidRPr="003D08DB">
        <w:rPr>
          <w:rStyle w:val="ad"/>
          <w:rFonts w:ascii="Arial" w:hAnsi="Arial" w:cs="Arial"/>
          <w:sz w:val="18"/>
          <w:szCs w:val="18"/>
        </w:rPr>
        <w:footnoteRef/>
      </w:r>
      <w:r w:rsidRPr="003D08DB">
        <w:rPr>
          <w:rFonts w:ascii="Arial" w:hAnsi="Arial" w:cs="Arial"/>
          <w:sz w:val="18"/>
          <w:szCs w:val="18"/>
          <w:lang w:val="el-GR"/>
        </w:rPr>
        <w:t xml:space="preserve"> Σε περίπτωση ανεπάρκειας χώρου η δήλωση συνεχίζεται στην πίσω όψη της και υπογράφεται από τον δηλούντα ή την δηλούσα.</w:t>
      </w:r>
    </w:p>
  </w:footnote>
  <w:footnote w:id="5">
    <w:p w14:paraId="19DF9457" w14:textId="77777777" w:rsidR="003D08DB" w:rsidRPr="003D08DB" w:rsidRDefault="003D08DB" w:rsidP="003D08DB">
      <w:pPr>
        <w:pStyle w:val="ac"/>
        <w:jc w:val="both"/>
        <w:rPr>
          <w:rFonts w:ascii="Arial" w:hAnsi="Arial" w:cs="Arial"/>
          <w:sz w:val="18"/>
          <w:szCs w:val="18"/>
          <w:lang w:val="el-GR"/>
        </w:rPr>
      </w:pPr>
      <w:r w:rsidRPr="003D08DB">
        <w:rPr>
          <w:rStyle w:val="ad"/>
          <w:rFonts w:ascii="Arial" w:hAnsi="Arial" w:cs="Arial"/>
          <w:sz w:val="18"/>
          <w:szCs w:val="18"/>
        </w:rPr>
        <w:footnoteRef/>
      </w:r>
      <w:r w:rsidRPr="003D08DB">
        <w:rPr>
          <w:rFonts w:ascii="Arial" w:hAnsi="Arial" w:cs="Arial"/>
          <w:sz w:val="18"/>
          <w:szCs w:val="18"/>
          <w:lang w:val="el-GR"/>
        </w:rPr>
        <w:t xml:space="preserve"> Για το σκοπό της παρούσας, ισχύει ο ακόλουθος ορισμός για την «ενιαία επιχείρηση»:</w:t>
      </w:r>
    </w:p>
    <w:p w14:paraId="533181C5" w14:textId="5CF40E90" w:rsidR="003D08DB" w:rsidRPr="003D08DB" w:rsidRDefault="003D08DB" w:rsidP="003D08DB">
      <w:pPr>
        <w:pStyle w:val="ac"/>
        <w:jc w:val="both"/>
        <w:rPr>
          <w:rFonts w:ascii="Arial" w:hAnsi="Arial" w:cs="Arial"/>
          <w:sz w:val="18"/>
          <w:szCs w:val="18"/>
          <w:lang w:val="el-GR"/>
        </w:rPr>
      </w:pPr>
      <w:r w:rsidRPr="003D08DB">
        <w:rPr>
          <w:rFonts w:ascii="Arial" w:hAnsi="Arial" w:cs="Arial"/>
          <w:sz w:val="18"/>
          <w:szCs w:val="18"/>
          <w:lang w:val="el-GR"/>
        </w:rPr>
        <w:t>Ως «ενιαία επιχείρηση» θεωρούνται οι συνδεδεμένες επιχειρήσεις που διατηρούν μεταξύ τους μία από τις ακόλουθες σχέσεις:</w:t>
      </w:r>
    </w:p>
    <w:p w14:paraId="2D4C343D" w14:textId="77777777" w:rsidR="003D08DB" w:rsidRPr="003D08DB" w:rsidRDefault="003D08DB" w:rsidP="003D08DB">
      <w:pPr>
        <w:pStyle w:val="ac"/>
        <w:jc w:val="both"/>
        <w:rPr>
          <w:rFonts w:ascii="Arial" w:hAnsi="Arial" w:cs="Arial"/>
          <w:sz w:val="18"/>
          <w:szCs w:val="18"/>
          <w:lang w:val="el-GR"/>
        </w:rPr>
      </w:pPr>
      <w:r w:rsidRPr="003D08DB">
        <w:rPr>
          <w:rFonts w:ascii="Arial" w:hAnsi="Arial" w:cs="Arial"/>
          <w:sz w:val="18"/>
          <w:szCs w:val="18"/>
          <w:lang w:val="el-GR"/>
        </w:rPr>
        <w:t>α) μια επιχείρηση κατέχει την πλειοψηφία των δικαιωμάτων ψήφου των μετόχων ή των εταίρων άλλης επιχείρησης,</w:t>
      </w:r>
    </w:p>
    <w:p w14:paraId="5F7CE18C" w14:textId="77777777" w:rsidR="003D08DB" w:rsidRPr="003D08DB" w:rsidRDefault="003D08DB" w:rsidP="003D08DB">
      <w:pPr>
        <w:pStyle w:val="ac"/>
        <w:jc w:val="both"/>
        <w:rPr>
          <w:rFonts w:ascii="Arial" w:hAnsi="Arial" w:cs="Arial"/>
          <w:sz w:val="18"/>
          <w:szCs w:val="18"/>
          <w:lang w:val="el-GR"/>
        </w:rPr>
      </w:pPr>
      <w:r w:rsidRPr="003D08DB">
        <w:rPr>
          <w:rFonts w:ascii="Arial" w:hAnsi="Arial" w:cs="Arial"/>
          <w:sz w:val="18"/>
          <w:szCs w:val="18"/>
          <w:lang w:val="el-GR"/>
        </w:rPr>
        <w:t>β) μια επιχείρηση έχει το δικαίωμα να διορίζει ή να παύει την πλειοψηφία των μελών του διοικητικού, διαχειριστικού ή εποπτικού οργάνου άλλης επιχείρησης,</w:t>
      </w:r>
    </w:p>
    <w:p w14:paraId="54E5AC72" w14:textId="77777777" w:rsidR="003D08DB" w:rsidRPr="003D08DB" w:rsidRDefault="003D08DB" w:rsidP="003D08DB">
      <w:pPr>
        <w:pStyle w:val="ac"/>
        <w:jc w:val="both"/>
        <w:rPr>
          <w:rFonts w:ascii="Arial" w:hAnsi="Arial" w:cs="Arial"/>
          <w:sz w:val="18"/>
          <w:szCs w:val="18"/>
          <w:lang w:val="el-GR"/>
        </w:rPr>
      </w:pPr>
      <w:r w:rsidRPr="003D08DB">
        <w:rPr>
          <w:rFonts w:ascii="Arial" w:hAnsi="Arial" w:cs="Arial"/>
          <w:sz w:val="18"/>
          <w:szCs w:val="18"/>
          <w:lang w:val="el-GR"/>
        </w:rPr>
        <w:t>γ) μια επιχείρηση έχει το δικαίωμα να ασκεί κυριαρχική επιρροή σε άλλη επιχείρηση βάσει σύμβασης που έχει συνάψει με αυτήν ή δυνάμει ρήτρας του καταστατικού της τελευταίας,</w:t>
      </w:r>
    </w:p>
    <w:p w14:paraId="0A158389" w14:textId="77777777" w:rsidR="003D08DB" w:rsidRPr="003D08DB" w:rsidRDefault="003D08DB" w:rsidP="003D08DB">
      <w:pPr>
        <w:pStyle w:val="ac"/>
        <w:jc w:val="both"/>
        <w:rPr>
          <w:rFonts w:ascii="Arial" w:hAnsi="Arial" w:cs="Arial"/>
          <w:sz w:val="18"/>
          <w:szCs w:val="18"/>
          <w:lang w:val="el-GR"/>
        </w:rPr>
      </w:pPr>
      <w:r w:rsidRPr="003D08DB">
        <w:rPr>
          <w:rFonts w:ascii="Arial" w:hAnsi="Arial" w:cs="Arial"/>
          <w:sz w:val="18"/>
          <w:szCs w:val="18"/>
          <w:lang w:val="el-GR"/>
        </w:rPr>
        <w:t>δ) μια επιχείρηση που είναι μέτοχος ή εταίρος άλλης επιχείρησης ελέγχει μόνη της, βάσει συμφωνίας που έχει συνάψει με άλλους μετόχους ή εταίρους της εν λόγω επιχείρησης, την πλειοψηφία των δικαιωμάτων ψήφου των μετόχων ή των εταίρων αυτής της επιχείρησης.</w:t>
      </w:r>
    </w:p>
    <w:p w14:paraId="0E4F1E54" w14:textId="64864FA1" w:rsidR="003D08DB" w:rsidRPr="003D08DB" w:rsidRDefault="003D08DB" w:rsidP="003D08DB">
      <w:pPr>
        <w:pStyle w:val="ac"/>
        <w:jc w:val="both"/>
        <w:rPr>
          <w:rFonts w:ascii="Arial" w:hAnsi="Arial" w:cs="Arial"/>
          <w:sz w:val="18"/>
          <w:szCs w:val="18"/>
          <w:lang w:val="el-GR"/>
        </w:rPr>
      </w:pPr>
      <w:r w:rsidRPr="003D08DB">
        <w:rPr>
          <w:rFonts w:ascii="Arial" w:hAnsi="Arial" w:cs="Arial"/>
          <w:sz w:val="18"/>
          <w:szCs w:val="18"/>
          <w:lang w:val="el-GR"/>
        </w:rPr>
        <w:t>Ως ενιαία επιχείρηση θεωρούνται επίσης οι επιχειρήσεις που διατηρούν μια από τις ως άνω σχέσεις μέσω μιας ή περισσότερων άλλων επιχειρήσεων, ή μέσω φυσικού προσώπου ή ομάδας φυσικών προσώπων που ενεργούν από κοινού</w:t>
      </w:r>
      <w:r w:rsidR="00F66193">
        <w:rPr>
          <w:rFonts w:ascii="Arial" w:hAnsi="Arial" w:cs="Arial"/>
          <w:sz w:val="18"/>
          <w:szCs w:val="18"/>
          <w:lang w:val="el-GR"/>
        </w:rPr>
        <w:t>,</w:t>
      </w:r>
      <w:r w:rsidR="00F66193">
        <w:rPr>
          <w:rFonts w:cstheme="minorHAnsi"/>
          <w:color w:val="000000"/>
          <w:sz w:val="22"/>
          <w:szCs w:val="22"/>
          <w:lang w:val="el-GR" w:eastAsia="en-GB"/>
        </w:rPr>
        <w:t xml:space="preserve"> </w:t>
      </w:r>
      <w:r w:rsidR="00F66193" w:rsidRPr="00F66193">
        <w:rPr>
          <w:rFonts w:ascii="Arial" w:hAnsi="Arial" w:cs="Arial"/>
          <w:sz w:val="18"/>
          <w:szCs w:val="18"/>
          <w:lang w:val="el-GR"/>
        </w:rPr>
        <w:t>εφόσον ασκούν το σύνολο ή τμήμα των δραστηριοτήτων τους στην ίδια αγορά ή σε όμορες αγορές</w:t>
      </w:r>
      <w:r w:rsidRPr="003D08DB">
        <w:rPr>
          <w:rFonts w:ascii="Arial" w:hAnsi="Arial" w:cs="Arial"/>
          <w:sz w:val="18"/>
          <w:szCs w:val="18"/>
          <w:lang w:val="el-G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E4B0A"/>
    <w:multiLevelType w:val="hybridMultilevel"/>
    <w:tmpl w:val="EC401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A1CFC"/>
    <w:multiLevelType w:val="hybridMultilevel"/>
    <w:tmpl w:val="619AB11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21F96"/>
    <w:multiLevelType w:val="hybridMultilevel"/>
    <w:tmpl w:val="04CAF30A"/>
    <w:lvl w:ilvl="0" w:tplc="43AEB6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22505"/>
    <w:multiLevelType w:val="hybridMultilevel"/>
    <w:tmpl w:val="3DBA7462"/>
    <w:lvl w:ilvl="0" w:tplc="1E9CBEDA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3819FA"/>
    <w:multiLevelType w:val="hybridMultilevel"/>
    <w:tmpl w:val="7E66B5F2"/>
    <w:lvl w:ilvl="0" w:tplc="260263D0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A7E64"/>
    <w:multiLevelType w:val="hybridMultilevel"/>
    <w:tmpl w:val="AA8EAA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259E5"/>
    <w:multiLevelType w:val="hybridMultilevel"/>
    <w:tmpl w:val="048255A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05D00"/>
    <w:multiLevelType w:val="hybridMultilevel"/>
    <w:tmpl w:val="71F67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638914">
    <w:abstractNumId w:val="5"/>
  </w:num>
  <w:num w:numId="2" w16cid:durableId="26151623">
    <w:abstractNumId w:val="7"/>
  </w:num>
  <w:num w:numId="3" w16cid:durableId="565454729">
    <w:abstractNumId w:val="2"/>
  </w:num>
  <w:num w:numId="4" w16cid:durableId="1345786223">
    <w:abstractNumId w:val="0"/>
  </w:num>
  <w:num w:numId="5" w16cid:durableId="1354263142">
    <w:abstractNumId w:val="4"/>
  </w:num>
  <w:num w:numId="6" w16cid:durableId="1445268654">
    <w:abstractNumId w:val="6"/>
  </w:num>
  <w:num w:numId="7" w16cid:durableId="2003198758">
    <w:abstractNumId w:val="1"/>
  </w:num>
  <w:num w:numId="8" w16cid:durableId="128446417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ΑΙΚΑΤΕΡΙΝΗ ΜΑΝΤΖΟΥ">
    <w15:presenceInfo w15:providerId="AD" w15:userId="S-1-5-21-3268148540-3379506395-1056514528-12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865"/>
    <w:rsid w:val="00004302"/>
    <w:rsid w:val="0000698B"/>
    <w:rsid w:val="00015750"/>
    <w:rsid w:val="000251C7"/>
    <w:rsid w:val="00026603"/>
    <w:rsid w:val="000314B5"/>
    <w:rsid w:val="00031D6B"/>
    <w:rsid w:val="000368A0"/>
    <w:rsid w:val="00041ED2"/>
    <w:rsid w:val="00044312"/>
    <w:rsid w:val="00045DF5"/>
    <w:rsid w:val="00054C4D"/>
    <w:rsid w:val="00056A95"/>
    <w:rsid w:val="000648AE"/>
    <w:rsid w:val="00066E08"/>
    <w:rsid w:val="00083654"/>
    <w:rsid w:val="000A65E2"/>
    <w:rsid w:val="000B28A8"/>
    <w:rsid w:val="000B3854"/>
    <w:rsid w:val="000B4123"/>
    <w:rsid w:val="000C6684"/>
    <w:rsid w:val="000C6E93"/>
    <w:rsid w:val="000C75EE"/>
    <w:rsid w:val="000D46B9"/>
    <w:rsid w:val="000D4A87"/>
    <w:rsid w:val="001016DE"/>
    <w:rsid w:val="00110CB4"/>
    <w:rsid w:val="0011514C"/>
    <w:rsid w:val="00126F86"/>
    <w:rsid w:val="00127280"/>
    <w:rsid w:val="00131E37"/>
    <w:rsid w:val="00131FA7"/>
    <w:rsid w:val="001333B9"/>
    <w:rsid w:val="00137309"/>
    <w:rsid w:val="00152D7F"/>
    <w:rsid w:val="00153D87"/>
    <w:rsid w:val="00161DCD"/>
    <w:rsid w:val="001650D3"/>
    <w:rsid w:val="00165674"/>
    <w:rsid w:val="00165DB0"/>
    <w:rsid w:val="00172CB5"/>
    <w:rsid w:val="00175A32"/>
    <w:rsid w:val="0018393B"/>
    <w:rsid w:val="00183F5C"/>
    <w:rsid w:val="00184609"/>
    <w:rsid w:val="00187709"/>
    <w:rsid w:val="00195890"/>
    <w:rsid w:val="00197FE8"/>
    <w:rsid w:val="001A1BE9"/>
    <w:rsid w:val="001A5C5B"/>
    <w:rsid w:val="001B0DFD"/>
    <w:rsid w:val="001B15C5"/>
    <w:rsid w:val="001B3A45"/>
    <w:rsid w:val="001B4E56"/>
    <w:rsid w:val="001B7A05"/>
    <w:rsid w:val="001B7F2F"/>
    <w:rsid w:val="001C333B"/>
    <w:rsid w:val="001D33EF"/>
    <w:rsid w:val="001D4882"/>
    <w:rsid w:val="001D5F91"/>
    <w:rsid w:val="001E4414"/>
    <w:rsid w:val="001E5461"/>
    <w:rsid w:val="00200DD8"/>
    <w:rsid w:val="002011BF"/>
    <w:rsid w:val="002137AA"/>
    <w:rsid w:val="0022063C"/>
    <w:rsid w:val="00223101"/>
    <w:rsid w:val="0022450B"/>
    <w:rsid w:val="002251C0"/>
    <w:rsid w:val="00226679"/>
    <w:rsid w:val="00227407"/>
    <w:rsid w:val="00232099"/>
    <w:rsid w:val="00235876"/>
    <w:rsid w:val="00247D48"/>
    <w:rsid w:val="00252907"/>
    <w:rsid w:val="00260D70"/>
    <w:rsid w:val="002665AB"/>
    <w:rsid w:val="00272520"/>
    <w:rsid w:val="00272E50"/>
    <w:rsid w:val="0028451F"/>
    <w:rsid w:val="00284D7B"/>
    <w:rsid w:val="0029302B"/>
    <w:rsid w:val="002940AF"/>
    <w:rsid w:val="002A01CC"/>
    <w:rsid w:val="002A6CB4"/>
    <w:rsid w:val="002A732F"/>
    <w:rsid w:val="002B7F2B"/>
    <w:rsid w:val="002C37B4"/>
    <w:rsid w:val="002E30FC"/>
    <w:rsid w:val="002F4F61"/>
    <w:rsid w:val="0030151C"/>
    <w:rsid w:val="00301D59"/>
    <w:rsid w:val="0030291C"/>
    <w:rsid w:val="00310346"/>
    <w:rsid w:val="00312306"/>
    <w:rsid w:val="003334C4"/>
    <w:rsid w:val="0034274B"/>
    <w:rsid w:val="003468ED"/>
    <w:rsid w:val="003546E0"/>
    <w:rsid w:val="00357DCF"/>
    <w:rsid w:val="00367BDA"/>
    <w:rsid w:val="00371AB7"/>
    <w:rsid w:val="00373CB2"/>
    <w:rsid w:val="00375456"/>
    <w:rsid w:val="0037579B"/>
    <w:rsid w:val="00376A3A"/>
    <w:rsid w:val="00377FDD"/>
    <w:rsid w:val="003879EE"/>
    <w:rsid w:val="003922C4"/>
    <w:rsid w:val="00392A8B"/>
    <w:rsid w:val="003952C0"/>
    <w:rsid w:val="003A27EA"/>
    <w:rsid w:val="003B1AD9"/>
    <w:rsid w:val="003B631E"/>
    <w:rsid w:val="003B64B6"/>
    <w:rsid w:val="003D08DB"/>
    <w:rsid w:val="003D6CA5"/>
    <w:rsid w:val="003E1CEA"/>
    <w:rsid w:val="003E2F3F"/>
    <w:rsid w:val="003E57C3"/>
    <w:rsid w:val="003E5860"/>
    <w:rsid w:val="003E5D74"/>
    <w:rsid w:val="003E7056"/>
    <w:rsid w:val="00403EC2"/>
    <w:rsid w:val="004125C9"/>
    <w:rsid w:val="00425B8F"/>
    <w:rsid w:val="00430649"/>
    <w:rsid w:val="0043785F"/>
    <w:rsid w:val="00445E95"/>
    <w:rsid w:val="00450665"/>
    <w:rsid w:val="00451145"/>
    <w:rsid w:val="00455BB1"/>
    <w:rsid w:val="004611E6"/>
    <w:rsid w:val="004653E0"/>
    <w:rsid w:val="004708AE"/>
    <w:rsid w:val="00474F5D"/>
    <w:rsid w:val="00475D39"/>
    <w:rsid w:val="00476688"/>
    <w:rsid w:val="0047769F"/>
    <w:rsid w:val="00477E1C"/>
    <w:rsid w:val="004815A0"/>
    <w:rsid w:val="0048408B"/>
    <w:rsid w:val="0048472A"/>
    <w:rsid w:val="00492362"/>
    <w:rsid w:val="00497F94"/>
    <w:rsid w:val="004B0B34"/>
    <w:rsid w:val="004B224E"/>
    <w:rsid w:val="004B62E1"/>
    <w:rsid w:val="004C006D"/>
    <w:rsid w:val="004C1C09"/>
    <w:rsid w:val="004C439E"/>
    <w:rsid w:val="004D08AF"/>
    <w:rsid w:val="004D20EF"/>
    <w:rsid w:val="004D3601"/>
    <w:rsid w:val="004F34DE"/>
    <w:rsid w:val="004F5D99"/>
    <w:rsid w:val="004F66C1"/>
    <w:rsid w:val="0051264A"/>
    <w:rsid w:val="005229E6"/>
    <w:rsid w:val="00526F5D"/>
    <w:rsid w:val="00527725"/>
    <w:rsid w:val="005306B1"/>
    <w:rsid w:val="00534E6C"/>
    <w:rsid w:val="00542C4D"/>
    <w:rsid w:val="00543642"/>
    <w:rsid w:val="00546E67"/>
    <w:rsid w:val="0055109A"/>
    <w:rsid w:val="005517CF"/>
    <w:rsid w:val="00557205"/>
    <w:rsid w:val="00562034"/>
    <w:rsid w:val="00583627"/>
    <w:rsid w:val="00591D6B"/>
    <w:rsid w:val="0059384A"/>
    <w:rsid w:val="00597C24"/>
    <w:rsid w:val="005B072A"/>
    <w:rsid w:val="005B0D0A"/>
    <w:rsid w:val="005B2281"/>
    <w:rsid w:val="005B3B70"/>
    <w:rsid w:val="005C026E"/>
    <w:rsid w:val="005C6FA3"/>
    <w:rsid w:val="005C77AE"/>
    <w:rsid w:val="005E688D"/>
    <w:rsid w:val="005F0A90"/>
    <w:rsid w:val="005F2E2D"/>
    <w:rsid w:val="005F34E2"/>
    <w:rsid w:val="005F6FED"/>
    <w:rsid w:val="00602EDC"/>
    <w:rsid w:val="00603031"/>
    <w:rsid w:val="00604A8F"/>
    <w:rsid w:val="006060DD"/>
    <w:rsid w:val="00607F81"/>
    <w:rsid w:val="00612395"/>
    <w:rsid w:val="0061454D"/>
    <w:rsid w:val="00620FBD"/>
    <w:rsid w:val="00622140"/>
    <w:rsid w:val="00626B0E"/>
    <w:rsid w:val="0063479E"/>
    <w:rsid w:val="00635E47"/>
    <w:rsid w:val="006371C7"/>
    <w:rsid w:val="006372AC"/>
    <w:rsid w:val="00637336"/>
    <w:rsid w:val="00644A77"/>
    <w:rsid w:val="0065325A"/>
    <w:rsid w:val="00655EE9"/>
    <w:rsid w:val="00660C44"/>
    <w:rsid w:val="006708A2"/>
    <w:rsid w:val="00680074"/>
    <w:rsid w:val="00682149"/>
    <w:rsid w:val="00684812"/>
    <w:rsid w:val="00684F6D"/>
    <w:rsid w:val="006A0F27"/>
    <w:rsid w:val="006A1E52"/>
    <w:rsid w:val="006A27DB"/>
    <w:rsid w:val="006A36D4"/>
    <w:rsid w:val="006A3C56"/>
    <w:rsid w:val="006A4BC4"/>
    <w:rsid w:val="006B2FB9"/>
    <w:rsid w:val="006B5825"/>
    <w:rsid w:val="006C0F4C"/>
    <w:rsid w:val="006C5B9A"/>
    <w:rsid w:val="006C6493"/>
    <w:rsid w:val="006C71C4"/>
    <w:rsid w:val="006D75C9"/>
    <w:rsid w:val="006E7F7D"/>
    <w:rsid w:val="006F2BF4"/>
    <w:rsid w:val="006F5722"/>
    <w:rsid w:val="00713C06"/>
    <w:rsid w:val="00715202"/>
    <w:rsid w:val="00724B8E"/>
    <w:rsid w:val="007448E1"/>
    <w:rsid w:val="00747282"/>
    <w:rsid w:val="0075519E"/>
    <w:rsid w:val="00760F30"/>
    <w:rsid w:val="00763C19"/>
    <w:rsid w:val="00765A32"/>
    <w:rsid w:val="00767B4C"/>
    <w:rsid w:val="00776074"/>
    <w:rsid w:val="007762A5"/>
    <w:rsid w:val="00780385"/>
    <w:rsid w:val="0078217F"/>
    <w:rsid w:val="00784A9C"/>
    <w:rsid w:val="00784CC2"/>
    <w:rsid w:val="00792B9C"/>
    <w:rsid w:val="007947C8"/>
    <w:rsid w:val="00794CFD"/>
    <w:rsid w:val="007A0FF3"/>
    <w:rsid w:val="007B1442"/>
    <w:rsid w:val="007B2CDE"/>
    <w:rsid w:val="007C2679"/>
    <w:rsid w:val="007C3F2B"/>
    <w:rsid w:val="007D1BE8"/>
    <w:rsid w:val="007D3112"/>
    <w:rsid w:val="007D4AEC"/>
    <w:rsid w:val="007E2F7C"/>
    <w:rsid w:val="007F33F9"/>
    <w:rsid w:val="007F376A"/>
    <w:rsid w:val="007F40D4"/>
    <w:rsid w:val="007F6A98"/>
    <w:rsid w:val="008037AA"/>
    <w:rsid w:val="00806521"/>
    <w:rsid w:val="008147FA"/>
    <w:rsid w:val="00820930"/>
    <w:rsid w:val="00821D93"/>
    <w:rsid w:val="008270A8"/>
    <w:rsid w:val="0083387B"/>
    <w:rsid w:val="00833C3A"/>
    <w:rsid w:val="00844F39"/>
    <w:rsid w:val="00847D38"/>
    <w:rsid w:val="00855B18"/>
    <w:rsid w:val="0086215E"/>
    <w:rsid w:val="008668D6"/>
    <w:rsid w:val="00870D28"/>
    <w:rsid w:val="008750C8"/>
    <w:rsid w:val="008824A7"/>
    <w:rsid w:val="008827AD"/>
    <w:rsid w:val="00885944"/>
    <w:rsid w:val="008914AA"/>
    <w:rsid w:val="00892ADF"/>
    <w:rsid w:val="00896392"/>
    <w:rsid w:val="008A48C6"/>
    <w:rsid w:val="008A547D"/>
    <w:rsid w:val="008B56E1"/>
    <w:rsid w:val="008C06CA"/>
    <w:rsid w:val="008C7B3A"/>
    <w:rsid w:val="008D1268"/>
    <w:rsid w:val="008D4CBD"/>
    <w:rsid w:val="008D5187"/>
    <w:rsid w:val="008E2A85"/>
    <w:rsid w:val="008F06BC"/>
    <w:rsid w:val="008F3F8D"/>
    <w:rsid w:val="008F7573"/>
    <w:rsid w:val="008F787B"/>
    <w:rsid w:val="00912777"/>
    <w:rsid w:val="009130C2"/>
    <w:rsid w:val="00914ED9"/>
    <w:rsid w:val="00915142"/>
    <w:rsid w:val="00921422"/>
    <w:rsid w:val="00931C86"/>
    <w:rsid w:val="009348AD"/>
    <w:rsid w:val="0094646C"/>
    <w:rsid w:val="009475F4"/>
    <w:rsid w:val="009550F7"/>
    <w:rsid w:val="00963EF4"/>
    <w:rsid w:val="0096414C"/>
    <w:rsid w:val="009739C1"/>
    <w:rsid w:val="00983247"/>
    <w:rsid w:val="00983F87"/>
    <w:rsid w:val="00985DBB"/>
    <w:rsid w:val="009870D1"/>
    <w:rsid w:val="009913CC"/>
    <w:rsid w:val="00993354"/>
    <w:rsid w:val="00995E3F"/>
    <w:rsid w:val="009A093B"/>
    <w:rsid w:val="009A392F"/>
    <w:rsid w:val="009A39F4"/>
    <w:rsid w:val="009B212F"/>
    <w:rsid w:val="009C01DE"/>
    <w:rsid w:val="009C6CF4"/>
    <w:rsid w:val="009C7F18"/>
    <w:rsid w:val="009D1BE9"/>
    <w:rsid w:val="009D606F"/>
    <w:rsid w:val="009D7599"/>
    <w:rsid w:val="009E0BDF"/>
    <w:rsid w:val="009E2028"/>
    <w:rsid w:val="009E4C96"/>
    <w:rsid w:val="009F0959"/>
    <w:rsid w:val="009F5B81"/>
    <w:rsid w:val="009F649F"/>
    <w:rsid w:val="00A031B7"/>
    <w:rsid w:val="00A041BC"/>
    <w:rsid w:val="00A15C4A"/>
    <w:rsid w:val="00A15F99"/>
    <w:rsid w:val="00A23D03"/>
    <w:rsid w:val="00A348F3"/>
    <w:rsid w:val="00A361E1"/>
    <w:rsid w:val="00A408C9"/>
    <w:rsid w:val="00A41718"/>
    <w:rsid w:val="00A4267B"/>
    <w:rsid w:val="00A50C1A"/>
    <w:rsid w:val="00A51CC9"/>
    <w:rsid w:val="00A52E78"/>
    <w:rsid w:val="00A54973"/>
    <w:rsid w:val="00A61BFA"/>
    <w:rsid w:val="00A6318A"/>
    <w:rsid w:val="00A70A9B"/>
    <w:rsid w:val="00A734C9"/>
    <w:rsid w:val="00A73E7F"/>
    <w:rsid w:val="00A751B2"/>
    <w:rsid w:val="00A80B4B"/>
    <w:rsid w:val="00A82830"/>
    <w:rsid w:val="00A83096"/>
    <w:rsid w:val="00A93C97"/>
    <w:rsid w:val="00A9677D"/>
    <w:rsid w:val="00AA013C"/>
    <w:rsid w:val="00AA4766"/>
    <w:rsid w:val="00AA5894"/>
    <w:rsid w:val="00AA5DE0"/>
    <w:rsid w:val="00AA620C"/>
    <w:rsid w:val="00AB306D"/>
    <w:rsid w:val="00AB3D08"/>
    <w:rsid w:val="00AC1FF1"/>
    <w:rsid w:val="00AC4871"/>
    <w:rsid w:val="00AC5625"/>
    <w:rsid w:val="00AC6EC2"/>
    <w:rsid w:val="00AD0582"/>
    <w:rsid w:val="00AD0F8B"/>
    <w:rsid w:val="00AD5FE4"/>
    <w:rsid w:val="00AD7D3E"/>
    <w:rsid w:val="00B0024D"/>
    <w:rsid w:val="00B00E11"/>
    <w:rsid w:val="00B0319E"/>
    <w:rsid w:val="00B06130"/>
    <w:rsid w:val="00B11123"/>
    <w:rsid w:val="00B1241D"/>
    <w:rsid w:val="00B133FE"/>
    <w:rsid w:val="00B14E02"/>
    <w:rsid w:val="00B209D9"/>
    <w:rsid w:val="00B24999"/>
    <w:rsid w:val="00B31AB2"/>
    <w:rsid w:val="00B45361"/>
    <w:rsid w:val="00B45829"/>
    <w:rsid w:val="00B70012"/>
    <w:rsid w:val="00B73D36"/>
    <w:rsid w:val="00B7455D"/>
    <w:rsid w:val="00B8485C"/>
    <w:rsid w:val="00B86BC4"/>
    <w:rsid w:val="00B950AE"/>
    <w:rsid w:val="00BA08A7"/>
    <w:rsid w:val="00BA2EC3"/>
    <w:rsid w:val="00BA3564"/>
    <w:rsid w:val="00BB3985"/>
    <w:rsid w:val="00BB5FE8"/>
    <w:rsid w:val="00BB6F95"/>
    <w:rsid w:val="00BC1CD6"/>
    <w:rsid w:val="00BC4659"/>
    <w:rsid w:val="00BE0B84"/>
    <w:rsid w:val="00BE24D1"/>
    <w:rsid w:val="00BF0744"/>
    <w:rsid w:val="00BF0ADD"/>
    <w:rsid w:val="00BF1E56"/>
    <w:rsid w:val="00C00B84"/>
    <w:rsid w:val="00C0153E"/>
    <w:rsid w:val="00C02CB4"/>
    <w:rsid w:val="00C05616"/>
    <w:rsid w:val="00C126CE"/>
    <w:rsid w:val="00C3531F"/>
    <w:rsid w:val="00C41A3E"/>
    <w:rsid w:val="00C42B7A"/>
    <w:rsid w:val="00C55439"/>
    <w:rsid w:val="00C617AD"/>
    <w:rsid w:val="00C62602"/>
    <w:rsid w:val="00C6445F"/>
    <w:rsid w:val="00C7356E"/>
    <w:rsid w:val="00C75AA0"/>
    <w:rsid w:val="00C87E12"/>
    <w:rsid w:val="00C913AD"/>
    <w:rsid w:val="00C95259"/>
    <w:rsid w:val="00C978BF"/>
    <w:rsid w:val="00CA2D2D"/>
    <w:rsid w:val="00CA474C"/>
    <w:rsid w:val="00CA47A0"/>
    <w:rsid w:val="00CB1630"/>
    <w:rsid w:val="00CB19DA"/>
    <w:rsid w:val="00CB1BC3"/>
    <w:rsid w:val="00CB20E5"/>
    <w:rsid w:val="00CB7E77"/>
    <w:rsid w:val="00CC359F"/>
    <w:rsid w:val="00CC47F9"/>
    <w:rsid w:val="00CC6BD3"/>
    <w:rsid w:val="00CC77C3"/>
    <w:rsid w:val="00CC7E5D"/>
    <w:rsid w:val="00CD3C4A"/>
    <w:rsid w:val="00CD5034"/>
    <w:rsid w:val="00CE28C4"/>
    <w:rsid w:val="00CE6293"/>
    <w:rsid w:val="00CE63CC"/>
    <w:rsid w:val="00D014E0"/>
    <w:rsid w:val="00D032AC"/>
    <w:rsid w:val="00D10886"/>
    <w:rsid w:val="00D10A42"/>
    <w:rsid w:val="00D15E45"/>
    <w:rsid w:val="00D204CC"/>
    <w:rsid w:val="00D22A2C"/>
    <w:rsid w:val="00D22B2A"/>
    <w:rsid w:val="00D24827"/>
    <w:rsid w:val="00D25609"/>
    <w:rsid w:val="00D25815"/>
    <w:rsid w:val="00D26B6E"/>
    <w:rsid w:val="00D277C1"/>
    <w:rsid w:val="00D36F08"/>
    <w:rsid w:val="00D41E9D"/>
    <w:rsid w:val="00D44E1F"/>
    <w:rsid w:val="00D50B98"/>
    <w:rsid w:val="00D5565D"/>
    <w:rsid w:val="00D564A8"/>
    <w:rsid w:val="00D6239A"/>
    <w:rsid w:val="00D704F2"/>
    <w:rsid w:val="00D71EEA"/>
    <w:rsid w:val="00D72F2F"/>
    <w:rsid w:val="00D77E62"/>
    <w:rsid w:val="00D82AF1"/>
    <w:rsid w:val="00D84333"/>
    <w:rsid w:val="00DB5440"/>
    <w:rsid w:val="00DC215C"/>
    <w:rsid w:val="00DC2423"/>
    <w:rsid w:val="00DC24BC"/>
    <w:rsid w:val="00DC5EF6"/>
    <w:rsid w:val="00DD01B4"/>
    <w:rsid w:val="00DD579E"/>
    <w:rsid w:val="00DE2FBE"/>
    <w:rsid w:val="00DE4603"/>
    <w:rsid w:val="00DF1E7B"/>
    <w:rsid w:val="00DF6AAF"/>
    <w:rsid w:val="00E04F9A"/>
    <w:rsid w:val="00E2248D"/>
    <w:rsid w:val="00E234CC"/>
    <w:rsid w:val="00E256FE"/>
    <w:rsid w:val="00E27E28"/>
    <w:rsid w:val="00E63293"/>
    <w:rsid w:val="00E83360"/>
    <w:rsid w:val="00E845C2"/>
    <w:rsid w:val="00E86CF6"/>
    <w:rsid w:val="00E9462F"/>
    <w:rsid w:val="00EA2D8F"/>
    <w:rsid w:val="00EA4CFB"/>
    <w:rsid w:val="00EA796D"/>
    <w:rsid w:val="00EB06D6"/>
    <w:rsid w:val="00EB286F"/>
    <w:rsid w:val="00EB3599"/>
    <w:rsid w:val="00EB7590"/>
    <w:rsid w:val="00EC086B"/>
    <w:rsid w:val="00EC3865"/>
    <w:rsid w:val="00EC6105"/>
    <w:rsid w:val="00ED3ADF"/>
    <w:rsid w:val="00ED4DD2"/>
    <w:rsid w:val="00EE1F1C"/>
    <w:rsid w:val="00EE28E1"/>
    <w:rsid w:val="00EE4C38"/>
    <w:rsid w:val="00EE6D2E"/>
    <w:rsid w:val="00F00C4C"/>
    <w:rsid w:val="00F03F5F"/>
    <w:rsid w:val="00F07725"/>
    <w:rsid w:val="00F07A68"/>
    <w:rsid w:val="00F12EF6"/>
    <w:rsid w:val="00F14674"/>
    <w:rsid w:val="00F15D13"/>
    <w:rsid w:val="00F1755D"/>
    <w:rsid w:val="00F2116D"/>
    <w:rsid w:val="00F21D02"/>
    <w:rsid w:val="00F245C1"/>
    <w:rsid w:val="00F2773E"/>
    <w:rsid w:val="00F32ACB"/>
    <w:rsid w:val="00F36492"/>
    <w:rsid w:val="00F4019F"/>
    <w:rsid w:val="00F42CAF"/>
    <w:rsid w:val="00F43B47"/>
    <w:rsid w:val="00F4513C"/>
    <w:rsid w:val="00F45429"/>
    <w:rsid w:val="00F60AC9"/>
    <w:rsid w:val="00F63594"/>
    <w:rsid w:val="00F66193"/>
    <w:rsid w:val="00F674B9"/>
    <w:rsid w:val="00F72480"/>
    <w:rsid w:val="00F7698A"/>
    <w:rsid w:val="00F84086"/>
    <w:rsid w:val="00F86853"/>
    <w:rsid w:val="00F926BF"/>
    <w:rsid w:val="00F92CA7"/>
    <w:rsid w:val="00F94EBC"/>
    <w:rsid w:val="00F97244"/>
    <w:rsid w:val="00FB68C2"/>
    <w:rsid w:val="00FC349E"/>
    <w:rsid w:val="00FC5EDB"/>
    <w:rsid w:val="00FD281D"/>
    <w:rsid w:val="00FE1012"/>
    <w:rsid w:val="00FF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97C8"/>
  <w15:docId w15:val="{EB066F31-60C2-411D-A46F-D0FE526C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41D"/>
  </w:style>
  <w:style w:type="paragraph" w:styleId="1">
    <w:name w:val="heading 1"/>
    <w:basedOn w:val="a"/>
    <w:next w:val="a"/>
    <w:link w:val="1Char"/>
    <w:uiPriority w:val="9"/>
    <w:qFormat/>
    <w:rsid w:val="004B22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EC38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EC386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a3">
    <w:name w:val="Strong"/>
    <w:basedOn w:val="a0"/>
    <w:uiPriority w:val="22"/>
    <w:qFormat/>
    <w:rsid w:val="00EC3865"/>
    <w:rPr>
      <w:b/>
      <w:bCs/>
    </w:rPr>
  </w:style>
  <w:style w:type="paragraph" w:styleId="Web">
    <w:name w:val="Normal (Web)"/>
    <w:basedOn w:val="a"/>
    <w:uiPriority w:val="99"/>
    <w:unhideWhenUsed/>
    <w:rsid w:val="00EC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vjs-control-text">
    <w:name w:val="vjs-control-text"/>
    <w:basedOn w:val="a0"/>
    <w:rsid w:val="00EC3865"/>
  </w:style>
  <w:style w:type="character" w:customStyle="1" w:styleId="vjs-remaining-time-display">
    <w:name w:val="vjs-remaining-time-display"/>
    <w:basedOn w:val="a0"/>
    <w:rsid w:val="00EC3865"/>
  </w:style>
  <w:style w:type="character" w:styleId="-">
    <w:name w:val="Hyperlink"/>
    <w:basedOn w:val="a0"/>
    <w:uiPriority w:val="99"/>
    <w:unhideWhenUsed/>
    <w:rsid w:val="00EC3865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C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C06CA"/>
    <w:rPr>
      <w:rFonts w:ascii="Tahoma" w:hAnsi="Tahoma" w:cs="Tahoma"/>
      <w:sz w:val="16"/>
      <w:szCs w:val="16"/>
    </w:rPr>
  </w:style>
  <w:style w:type="paragraph" w:customStyle="1" w:styleId="oj-doc-ti">
    <w:name w:val="oj-doc-ti"/>
    <w:basedOn w:val="a"/>
    <w:rsid w:val="00AA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j-no-doc-c">
    <w:name w:val="oj-no-doc-c"/>
    <w:basedOn w:val="a"/>
    <w:rsid w:val="00AA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5">
    <w:name w:val="annotation reference"/>
    <w:basedOn w:val="a0"/>
    <w:uiPriority w:val="99"/>
    <w:semiHidden/>
    <w:unhideWhenUsed/>
    <w:rsid w:val="006F5722"/>
    <w:rPr>
      <w:sz w:val="16"/>
      <w:szCs w:val="16"/>
    </w:rPr>
  </w:style>
  <w:style w:type="paragraph" w:styleId="a6">
    <w:name w:val="annotation text"/>
    <w:basedOn w:val="a"/>
    <w:link w:val="Char0"/>
    <w:uiPriority w:val="99"/>
    <w:unhideWhenUsed/>
    <w:rsid w:val="006F5722"/>
    <w:pPr>
      <w:spacing w:after="160" w:line="240" w:lineRule="auto"/>
    </w:pPr>
    <w:rPr>
      <w:sz w:val="20"/>
      <w:szCs w:val="20"/>
      <w:lang w:val="el-GR"/>
    </w:rPr>
  </w:style>
  <w:style w:type="character" w:customStyle="1" w:styleId="Char0">
    <w:name w:val="Κείμενο σχολίου Char"/>
    <w:basedOn w:val="a0"/>
    <w:link w:val="a6"/>
    <w:uiPriority w:val="99"/>
    <w:rsid w:val="006F5722"/>
    <w:rPr>
      <w:sz w:val="20"/>
      <w:szCs w:val="20"/>
      <w:lang w:val="el-GR"/>
    </w:rPr>
  </w:style>
  <w:style w:type="paragraph" w:styleId="a7">
    <w:name w:val="List Paragraph"/>
    <w:basedOn w:val="a"/>
    <w:uiPriority w:val="34"/>
    <w:qFormat/>
    <w:rsid w:val="00DC5EF6"/>
    <w:pPr>
      <w:ind w:left="720"/>
      <w:contextualSpacing/>
    </w:pPr>
  </w:style>
  <w:style w:type="paragraph" w:styleId="a8">
    <w:name w:val="annotation subject"/>
    <w:basedOn w:val="a6"/>
    <w:next w:val="a6"/>
    <w:link w:val="Char1"/>
    <w:uiPriority w:val="99"/>
    <w:semiHidden/>
    <w:unhideWhenUsed/>
    <w:rsid w:val="005E688D"/>
    <w:pPr>
      <w:spacing w:after="200"/>
    </w:pPr>
    <w:rPr>
      <w:b/>
      <w:bCs/>
      <w:lang w:val="en-GB"/>
    </w:rPr>
  </w:style>
  <w:style w:type="character" w:customStyle="1" w:styleId="Char1">
    <w:name w:val="Θέμα σχολίου Char"/>
    <w:basedOn w:val="Char0"/>
    <w:link w:val="a8"/>
    <w:uiPriority w:val="99"/>
    <w:semiHidden/>
    <w:rsid w:val="005E688D"/>
    <w:rPr>
      <w:b/>
      <w:bCs/>
      <w:sz w:val="20"/>
      <w:szCs w:val="20"/>
      <w:lang w:val="el-GR"/>
    </w:rPr>
  </w:style>
  <w:style w:type="paragraph" w:customStyle="1" w:styleId="Default">
    <w:name w:val="Default"/>
    <w:rsid w:val="00D71EEA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el-GR"/>
    </w:rPr>
  </w:style>
  <w:style w:type="table" w:styleId="a9">
    <w:name w:val="Table Grid"/>
    <w:basedOn w:val="a1"/>
    <w:uiPriority w:val="59"/>
    <w:unhideWhenUsed/>
    <w:rsid w:val="00B03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4B22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western">
    <w:name w:val="western"/>
    <w:basedOn w:val="a"/>
    <w:rsid w:val="0013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a">
    <w:name w:val="endnote text"/>
    <w:basedOn w:val="a"/>
    <w:link w:val="Char2"/>
    <w:uiPriority w:val="99"/>
    <w:unhideWhenUsed/>
    <w:rsid w:val="007F4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Char2">
    <w:name w:val="Κείμενο σημείωσης τέλους Char"/>
    <w:basedOn w:val="a0"/>
    <w:link w:val="aa"/>
    <w:uiPriority w:val="99"/>
    <w:rsid w:val="007F40D4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styleId="ab">
    <w:name w:val="endnote reference"/>
    <w:uiPriority w:val="99"/>
    <w:semiHidden/>
    <w:unhideWhenUsed/>
    <w:rsid w:val="007F40D4"/>
    <w:rPr>
      <w:sz w:val="24"/>
      <w:szCs w:val="24"/>
      <w:vertAlign w:val="superscript"/>
      <w:lang w:val="en-GB" w:eastAsia="en-GB" w:bidi="ar-SA"/>
    </w:rPr>
  </w:style>
  <w:style w:type="paragraph" w:styleId="ac">
    <w:name w:val="footnote text"/>
    <w:basedOn w:val="a"/>
    <w:link w:val="Char3"/>
    <w:uiPriority w:val="99"/>
    <w:semiHidden/>
    <w:unhideWhenUsed/>
    <w:rsid w:val="007F40D4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0"/>
    <w:link w:val="ac"/>
    <w:uiPriority w:val="99"/>
    <w:semiHidden/>
    <w:rsid w:val="007F40D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F40D4"/>
    <w:rPr>
      <w:vertAlign w:val="superscript"/>
    </w:rPr>
  </w:style>
  <w:style w:type="character" w:customStyle="1" w:styleId="UnresolvedMention1">
    <w:name w:val="Unresolved Mention1"/>
    <w:basedOn w:val="a0"/>
    <w:uiPriority w:val="99"/>
    <w:semiHidden/>
    <w:unhideWhenUsed/>
    <w:rsid w:val="000648AE"/>
    <w:rPr>
      <w:color w:val="605E5C"/>
      <w:shd w:val="clear" w:color="auto" w:fill="E1DFDD"/>
    </w:rPr>
  </w:style>
  <w:style w:type="paragraph" w:styleId="ae">
    <w:name w:val="header"/>
    <w:basedOn w:val="a"/>
    <w:link w:val="Char4"/>
    <w:uiPriority w:val="99"/>
    <w:unhideWhenUsed/>
    <w:rsid w:val="00E632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e"/>
    <w:uiPriority w:val="99"/>
    <w:rsid w:val="00E63293"/>
  </w:style>
  <w:style w:type="paragraph" w:styleId="af">
    <w:name w:val="footer"/>
    <w:basedOn w:val="a"/>
    <w:link w:val="Char5"/>
    <w:uiPriority w:val="99"/>
    <w:unhideWhenUsed/>
    <w:rsid w:val="00E632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f"/>
    <w:uiPriority w:val="99"/>
    <w:rsid w:val="00E63293"/>
  </w:style>
  <w:style w:type="paragraph" w:styleId="af0">
    <w:name w:val="Revision"/>
    <w:hidden/>
    <w:uiPriority w:val="99"/>
    <w:semiHidden/>
    <w:rsid w:val="00172C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4322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5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00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8517919">
                  <w:marLeft w:val="0"/>
                  <w:marRight w:val="0"/>
                  <w:marTop w:val="0"/>
                  <w:marBottom w:val="346"/>
                  <w:divBdr>
                    <w:top w:val="single" w:sz="4" w:space="7" w:color="BCDEF6"/>
                    <w:left w:val="single" w:sz="4" w:space="7" w:color="BCDEF6"/>
                    <w:bottom w:val="single" w:sz="4" w:space="7" w:color="BCDEF6"/>
                    <w:right w:val="single" w:sz="4" w:space="7" w:color="BCDEF6"/>
                  </w:divBdr>
                  <w:divsChild>
                    <w:div w:id="94247972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959688">
                  <w:marLeft w:val="0"/>
                  <w:marRight w:val="0"/>
                  <w:marTop w:val="81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7400">
                  <w:marLeft w:val="0"/>
                  <w:marRight w:val="0"/>
                  <w:marTop w:val="115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32558">
                  <w:marLeft w:val="0"/>
                  <w:marRight w:val="0"/>
                  <w:marTop w:val="288"/>
                  <w:marBottom w:val="403"/>
                  <w:divBdr>
                    <w:top w:val="single" w:sz="4" w:space="8" w:color="DDDDDD"/>
                    <w:left w:val="single" w:sz="4" w:space="8" w:color="DDDDDD"/>
                    <w:bottom w:val="single" w:sz="4" w:space="8" w:color="DDDDDD"/>
                    <w:right w:val="single" w:sz="4" w:space="8" w:color="DDDDDD"/>
                  </w:divBdr>
                </w:div>
                <w:div w:id="2017728062">
                  <w:marLeft w:val="0"/>
                  <w:marRight w:val="0"/>
                  <w:marTop w:val="3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41942"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901811">
                              <w:marLeft w:val="0"/>
                              <w:marRight w:val="0"/>
                              <w:marTop w:val="0"/>
                              <w:marBottom w:val="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07401">
                                  <w:marLeft w:val="0"/>
                                  <w:marRight w:val="0"/>
                                  <w:marTop w:val="0"/>
                                  <w:marBottom w:val="2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485319"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5567">
                              <w:marLeft w:val="0"/>
                              <w:marRight w:val="0"/>
                              <w:marTop w:val="0"/>
                              <w:marBottom w:val="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071460">
                                  <w:marLeft w:val="0"/>
                                  <w:marRight w:val="0"/>
                                  <w:marTop w:val="0"/>
                                  <w:marBottom w:val="2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861E7-B05E-4236-9C9A-DDBE7ABE4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541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s.tsioros</dc:creator>
  <cp:lastModifiedBy>Fotini Perdiki</cp:lastModifiedBy>
  <cp:revision>3</cp:revision>
  <cp:lastPrinted>2024-05-13T10:59:00Z</cp:lastPrinted>
  <dcterms:created xsi:type="dcterms:W3CDTF">2024-05-13T12:52:00Z</dcterms:created>
  <dcterms:modified xsi:type="dcterms:W3CDTF">2024-05-13T15:07:00Z</dcterms:modified>
</cp:coreProperties>
</file>